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0F" w:rsidRPr="00386C95" w:rsidRDefault="00C0580F" w:rsidP="00C0580F">
      <w:pPr>
        <w:jc w:val="center"/>
        <w:rPr>
          <w:rFonts w:ascii="Arial" w:hAnsi="Arial" w:cs="Arial"/>
          <w:sz w:val="24"/>
          <w:szCs w:val="24"/>
        </w:rPr>
      </w:pPr>
      <w:r w:rsidRPr="00386C95">
        <w:rPr>
          <w:rFonts w:ascii="Arial" w:hAnsi="Arial" w:cs="Arial"/>
          <w:sz w:val="24"/>
          <w:szCs w:val="24"/>
        </w:rPr>
        <w:t>PROYECTO DE CORPOGRAFICAS S.A</w:t>
      </w: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DANIELA OROZCO FRANCO </w:t>
      </w: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CLAUDIA GERALDINE RUIZ </w:t>
      </w: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JENIFFER ANGEL </w:t>
      </w:r>
    </w:p>
    <w:p w:rsidR="00C0580F" w:rsidRPr="00386C95" w:rsidRDefault="00C0580F" w:rsidP="00C0580F">
      <w:pPr>
        <w:jc w:val="center"/>
        <w:rPr>
          <w:rFonts w:ascii="Arial" w:hAnsi="Arial" w:cs="Arial"/>
          <w:sz w:val="24"/>
          <w:szCs w:val="24"/>
        </w:rPr>
      </w:pPr>
      <w:r w:rsidRPr="00386C95">
        <w:rPr>
          <w:rFonts w:ascii="Arial" w:hAnsi="Arial" w:cs="Arial"/>
          <w:sz w:val="24"/>
          <w:szCs w:val="24"/>
        </w:rPr>
        <w:t>S</w:t>
      </w:r>
      <w:ins w:id="0" w:author="Felipe" w:date="2014-06-16T14:34:00Z">
        <w:r w:rsidR="00386C95">
          <w:rPr>
            <w:rFonts w:ascii="Arial" w:hAnsi="Arial" w:cs="Arial"/>
            <w:sz w:val="24"/>
            <w:szCs w:val="24"/>
          </w:rPr>
          <w:t>A</w:t>
        </w:r>
      </w:ins>
      <w:r w:rsidRPr="00386C95">
        <w:rPr>
          <w:rFonts w:ascii="Arial" w:hAnsi="Arial" w:cs="Arial"/>
          <w:sz w:val="24"/>
          <w:szCs w:val="24"/>
        </w:rPr>
        <w:t xml:space="preserve">NTIAGO EGUIS RAMIRES </w:t>
      </w: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JOHANA ARREDONDO TORRES </w:t>
      </w: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EVALUACION DEL DESEMPEÑO </w:t>
      </w: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COMPETENCIA </w:t>
      </w: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CLAUDIA MONTIEL </w:t>
      </w: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INSTRUCTORA </w:t>
      </w: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r w:rsidRPr="00386C95">
        <w:rPr>
          <w:rFonts w:ascii="Arial" w:hAnsi="Arial" w:cs="Arial"/>
          <w:sz w:val="24"/>
          <w:szCs w:val="24"/>
        </w:rPr>
        <w:t>506777</w:t>
      </w:r>
    </w:p>
    <w:p w:rsidR="00C0580F" w:rsidRPr="00386C95" w:rsidRDefault="00C0580F" w:rsidP="00C0580F">
      <w:pPr>
        <w:jc w:val="center"/>
        <w:rPr>
          <w:rFonts w:ascii="Arial" w:hAnsi="Arial" w:cs="Arial"/>
          <w:sz w:val="24"/>
          <w:szCs w:val="24"/>
        </w:rPr>
      </w:pPr>
      <w:r w:rsidRPr="00386C95">
        <w:rPr>
          <w:rFonts w:ascii="Arial" w:hAnsi="Arial" w:cs="Arial"/>
          <w:sz w:val="24"/>
          <w:szCs w:val="24"/>
        </w:rPr>
        <w:t>FICHA</w:t>
      </w: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p>
    <w:p w:rsidR="00C0580F" w:rsidRPr="00386C95" w:rsidRDefault="00C0580F" w:rsidP="00C0580F">
      <w:pPr>
        <w:jc w:val="center"/>
        <w:rPr>
          <w:rFonts w:ascii="Arial" w:hAnsi="Arial" w:cs="Arial"/>
          <w:sz w:val="24"/>
          <w:szCs w:val="24"/>
        </w:rPr>
      </w:pPr>
      <w:r w:rsidRPr="00386C95">
        <w:rPr>
          <w:rFonts w:ascii="Arial" w:hAnsi="Arial" w:cs="Arial"/>
          <w:sz w:val="24"/>
          <w:szCs w:val="24"/>
        </w:rPr>
        <w:t>SERVICIO NACIONAL DE APRENDIZAJE (SENA)</w:t>
      </w:r>
    </w:p>
    <w:p w:rsidR="00C0580F" w:rsidRPr="00386C95" w:rsidRDefault="00C0580F" w:rsidP="00C0580F">
      <w:pPr>
        <w:jc w:val="center"/>
        <w:rPr>
          <w:rFonts w:ascii="Arial" w:hAnsi="Arial" w:cs="Arial"/>
          <w:sz w:val="24"/>
          <w:szCs w:val="24"/>
        </w:rPr>
      </w:pPr>
      <w:r w:rsidRPr="00386C95">
        <w:rPr>
          <w:rFonts w:ascii="Arial" w:hAnsi="Arial" w:cs="Arial"/>
          <w:sz w:val="24"/>
          <w:szCs w:val="24"/>
        </w:rPr>
        <w:t xml:space="preserve">MEDELLIN (ANT) </w:t>
      </w:r>
    </w:p>
    <w:p w:rsidR="00C0580F" w:rsidRPr="00386C95" w:rsidRDefault="00C0580F" w:rsidP="005935CD">
      <w:pPr>
        <w:rPr>
          <w:rFonts w:ascii="Arial" w:hAnsi="Arial" w:cs="Arial"/>
          <w:sz w:val="24"/>
          <w:szCs w:val="24"/>
        </w:rPr>
      </w:pPr>
    </w:p>
    <w:p w:rsidR="00C0580F" w:rsidRPr="00386C95" w:rsidRDefault="00C0580F" w:rsidP="00C0580F">
      <w:pPr>
        <w:jc w:val="center"/>
        <w:rPr>
          <w:rFonts w:ascii="Arial" w:hAnsi="Arial" w:cs="Arial"/>
          <w:sz w:val="24"/>
          <w:szCs w:val="24"/>
        </w:rPr>
      </w:pPr>
      <w:r w:rsidRPr="00386C95">
        <w:rPr>
          <w:rFonts w:ascii="Arial" w:hAnsi="Arial" w:cs="Arial"/>
          <w:sz w:val="24"/>
          <w:szCs w:val="24"/>
        </w:rPr>
        <w:t>2014</w:t>
      </w:r>
    </w:p>
    <w:p w:rsidR="00BD4238" w:rsidRPr="00386C95" w:rsidRDefault="00BD4238">
      <w:pPr>
        <w:rPr>
          <w:rFonts w:ascii="Arial" w:hAnsi="Arial" w:cs="Arial"/>
          <w:sz w:val="24"/>
          <w:szCs w:val="24"/>
          <w:rPrChange w:id="1" w:author="Felipe" w:date="2014-06-16T14:34:00Z">
            <w:rPr/>
          </w:rPrChange>
        </w:rPr>
      </w:pPr>
    </w:p>
    <w:p w:rsidR="00C0580F" w:rsidRPr="00386C95" w:rsidRDefault="00C0580F" w:rsidP="00C0580F">
      <w:pPr>
        <w:jc w:val="center"/>
        <w:rPr>
          <w:rFonts w:ascii="Arial" w:hAnsi="Arial" w:cs="Arial"/>
          <w:sz w:val="24"/>
          <w:szCs w:val="24"/>
          <w:rPrChange w:id="2" w:author="Felipe" w:date="2014-06-16T14:34:00Z">
            <w:rPr/>
          </w:rPrChange>
        </w:rPr>
      </w:pPr>
      <w:r w:rsidRPr="00386C95">
        <w:rPr>
          <w:rFonts w:ascii="Arial" w:hAnsi="Arial" w:cs="Arial"/>
          <w:sz w:val="24"/>
          <w:szCs w:val="24"/>
          <w:rPrChange w:id="3" w:author="Felipe" w:date="2014-06-16T14:34:00Z">
            <w:rPr/>
          </w:rPrChange>
        </w:rPr>
        <w:t>TABLA DE CONTENIDO</w:t>
      </w:r>
    </w:p>
    <w:p w:rsidR="00C0580F" w:rsidRPr="00386C95" w:rsidRDefault="00C0580F" w:rsidP="00C0580F">
      <w:pPr>
        <w:ind w:left="1080"/>
        <w:jc w:val="both"/>
        <w:rPr>
          <w:rFonts w:ascii="Arial" w:hAnsi="Arial" w:cs="Arial"/>
          <w:bCs/>
          <w:sz w:val="24"/>
          <w:szCs w:val="24"/>
          <w:highlight w:val="yellow"/>
          <w:rPrChange w:id="4" w:author="Felipe" w:date="2014-06-16T14:34:00Z">
            <w:rPr>
              <w:rFonts w:ascii="Arial" w:hAnsi="Arial" w:cs="Arial"/>
              <w:bCs/>
              <w:szCs w:val="24"/>
              <w:highlight w:val="yellow"/>
            </w:rPr>
          </w:rPrChange>
        </w:rPr>
      </w:pPr>
      <w:r w:rsidRPr="00386C95">
        <w:rPr>
          <w:rFonts w:ascii="Arial" w:hAnsi="Arial" w:cs="Arial"/>
          <w:bCs/>
          <w:sz w:val="24"/>
          <w:szCs w:val="24"/>
          <w:highlight w:val="yellow"/>
          <w:rPrChange w:id="5" w:author="Felipe" w:date="2014-06-16T14:34:00Z">
            <w:rPr>
              <w:rFonts w:ascii="Arial" w:hAnsi="Arial" w:cs="Arial"/>
              <w:bCs/>
              <w:szCs w:val="24"/>
              <w:highlight w:val="yellow"/>
            </w:rPr>
          </w:rPrChange>
        </w:rPr>
        <w:t>Portada…………………………………………………………………………………1</w:t>
      </w:r>
    </w:p>
    <w:p w:rsidR="00C0580F" w:rsidRPr="00386C95" w:rsidRDefault="00C0580F" w:rsidP="00C0580F">
      <w:pPr>
        <w:ind w:left="1080"/>
        <w:jc w:val="both"/>
        <w:rPr>
          <w:rFonts w:ascii="Arial" w:hAnsi="Arial" w:cs="Arial"/>
          <w:bCs/>
          <w:sz w:val="24"/>
          <w:szCs w:val="24"/>
          <w:highlight w:val="yellow"/>
          <w:rPrChange w:id="6" w:author="Felipe" w:date="2014-06-16T14:34:00Z">
            <w:rPr>
              <w:rFonts w:ascii="Arial" w:hAnsi="Arial" w:cs="Arial"/>
              <w:bCs/>
              <w:szCs w:val="24"/>
              <w:highlight w:val="yellow"/>
            </w:rPr>
          </w:rPrChange>
        </w:rPr>
      </w:pPr>
      <w:r w:rsidRPr="00386C95">
        <w:rPr>
          <w:rFonts w:ascii="Arial" w:hAnsi="Arial" w:cs="Arial"/>
          <w:bCs/>
          <w:sz w:val="24"/>
          <w:szCs w:val="24"/>
          <w:highlight w:val="yellow"/>
          <w:rPrChange w:id="7" w:author="Felipe" w:date="2014-06-16T14:34:00Z">
            <w:rPr>
              <w:rFonts w:ascii="Arial" w:hAnsi="Arial" w:cs="Arial"/>
              <w:bCs/>
              <w:szCs w:val="24"/>
              <w:highlight w:val="yellow"/>
            </w:rPr>
          </w:rPrChange>
        </w:rPr>
        <w:t>Tabla de contenido…………………………………………………………………....2</w:t>
      </w:r>
    </w:p>
    <w:p w:rsidR="00C0580F" w:rsidRPr="00386C95" w:rsidRDefault="00C0580F" w:rsidP="00C0580F">
      <w:pPr>
        <w:ind w:left="1080"/>
        <w:jc w:val="both"/>
        <w:rPr>
          <w:rFonts w:ascii="Arial" w:hAnsi="Arial" w:cs="Arial"/>
          <w:bCs/>
          <w:sz w:val="24"/>
          <w:szCs w:val="24"/>
          <w:highlight w:val="yellow"/>
          <w:rPrChange w:id="8" w:author="Felipe" w:date="2014-06-16T14:34:00Z">
            <w:rPr>
              <w:rFonts w:ascii="Arial" w:hAnsi="Arial" w:cs="Arial"/>
              <w:bCs/>
              <w:szCs w:val="24"/>
              <w:highlight w:val="yellow"/>
            </w:rPr>
          </w:rPrChange>
        </w:rPr>
      </w:pPr>
      <w:r w:rsidRPr="00386C95">
        <w:rPr>
          <w:rFonts w:ascii="Arial" w:hAnsi="Arial" w:cs="Arial"/>
          <w:bCs/>
          <w:sz w:val="24"/>
          <w:szCs w:val="24"/>
          <w:highlight w:val="yellow"/>
          <w:rPrChange w:id="9" w:author="Felipe" w:date="2014-06-16T14:34:00Z">
            <w:rPr>
              <w:rFonts w:ascii="Arial" w:hAnsi="Arial" w:cs="Arial"/>
              <w:bCs/>
              <w:szCs w:val="24"/>
              <w:highlight w:val="yellow"/>
            </w:rPr>
          </w:rPrChange>
        </w:rPr>
        <w:t>Introducción……………………………………………………………………………3</w:t>
      </w:r>
    </w:p>
    <w:p w:rsidR="00C0580F" w:rsidRPr="00386C95" w:rsidRDefault="00C0580F" w:rsidP="00C0580F">
      <w:pPr>
        <w:numPr>
          <w:ilvl w:val="0"/>
          <w:numId w:val="1"/>
        </w:numPr>
        <w:spacing w:after="0" w:line="240" w:lineRule="auto"/>
        <w:contextualSpacing/>
        <w:jc w:val="both"/>
        <w:rPr>
          <w:rFonts w:ascii="Arial" w:hAnsi="Arial" w:cs="Arial"/>
          <w:bCs/>
          <w:sz w:val="24"/>
          <w:szCs w:val="24"/>
          <w:rPrChange w:id="10" w:author="Felipe" w:date="2014-06-16T14:34:00Z">
            <w:rPr>
              <w:rFonts w:ascii="Arial" w:hAnsi="Arial" w:cs="Arial"/>
              <w:bCs/>
              <w:szCs w:val="24"/>
            </w:rPr>
          </w:rPrChange>
        </w:rPr>
      </w:pPr>
      <w:r w:rsidRPr="00386C95">
        <w:rPr>
          <w:rFonts w:ascii="Arial" w:hAnsi="Arial" w:cs="Arial"/>
          <w:bCs/>
          <w:sz w:val="24"/>
          <w:szCs w:val="24"/>
          <w:highlight w:val="yellow"/>
          <w:rPrChange w:id="11" w:author="Felipe" w:date="2014-06-16T14:34:00Z">
            <w:rPr>
              <w:rFonts w:ascii="Arial" w:hAnsi="Arial" w:cs="Arial"/>
              <w:bCs/>
              <w:szCs w:val="24"/>
              <w:highlight w:val="yellow"/>
            </w:rPr>
          </w:rPrChange>
        </w:rPr>
        <w:t>Justificación</w:t>
      </w:r>
      <w:r w:rsidRPr="00386C95">
        <w:rPr>
          <w:rFonts w:ascii="Arial" w:hAnsi="Arial" w:cs="Arial"/>
          <w:bCs/>
          <w:sz w:val="24"/>
          <w:szCs w:val="24"/>
          <w:rPrChange w:id="12" w:author="Felipe" w:date="2014-06-16T14:34:00Z">
            <w:rPr>
              <w:rFonts w:ascii="Arial" w:hAnsi="Arial" w:cs="Arial"/>
              <w:bCs/>
              <w:szCs w:val="24"/>
            </w:rPr>
          </w:rPrChange>
        </w:rPr>
        <w:t>………………………………………………………………………………..4</w:t>
      </w:r>
    </w:p>
    <w:p w:rsidR="00C0580F" w:rsidRPr="00386C95" w:rsidRDefault="00C0580F" w:rsidP="00C0580F">
      <w:pPr>
        <w:numPr>
          <w:ilvl w:val="0"/>
          <w:numId w:val="1"/>
        </w:numPr>
        <w:spacing w:after="0" w:line="240" w:lineRule="auto"/>
        <w:contextualSpacing/>
        <w:jc w:val="both"/>
        <w:rPr>
          <w:rFonts w:ascii="Arial" w:hAnsi="Arial" w:cs="Arial"/>
          <w:bCs/>
          <w:sz w:val="24"/>
          <w:szCs w:val="24"/>
          <w:rPrChange w:id="13" w:author="Felipe" w:date="2014-06-16T14:34:00Z">
            <w:rPr>
              <w:rFonts w:ascii="Arial" w:hAnsi="Arial" w:cs="Arial"/>
              <w:bCs/>
              <w:szCs w:val="24"/>
            </w:rPr>
          </w:rPrChange>
        </w:rPr>
      </w:pPr>
      <w:r w:rsidRPr="00386C95">
        <w:rPr>
          <w:rFonts w:ascii="Arial" w:hAnsi="Arial" w:cs="Arial"/>
          <w:bCs/>
          <w:sz w:val="24"/>
          <w:szCs w:val="24"/>
          <w:rPrChange w:id="14" w:author="Felipe" w:date="2014-06-16T14:34:00Z">
            <w:rPr>
              <w:rFonts w:ascii="Arial" w:hAnsi="Arial" w:cs="Arial"/>
              <w:bCs/>
              <w:szCs w:val="24"/>
            </w:rPr>
          </w:rPrChange>
        </w:rPr>
        <w:t xml:space="preserve"> Descripción de métodos para evaluar el desempeño (los que se ha de aplicar en el desarrollo del trabajo)……………………………………………………………</w:t>
      </w:r>
      <w:r w:rsidR="005935CD" w:rsidRPr="00386C95">
        <w:rPr>
          <w:rFonts w:ascii="Arial" w:hAnsi="Arial" w:cs="Arial"/>
          <w:bCs/>
          <w:sz w:val="24"/>
          <w:szCs w:val="24"/>
          <w:rPrChange w:id="15" w:author="Felipe" w:date="2014-06-16T14:34:00Z">
            <w:rPr>
              <w:rFonts w:ascii="Arial" w:hAnsi="Arial" w:cs="Arial"/>
              <w:bCs/>
              <w:szCs w:val="24"/>
            </w:rPr>
          </w:rPrChange>
        </w:rPr>
        <w:t>…</w:t>
      </w:r>
      <w:r w:rsidRPr="00386C95">
        <w:rPr>
          <w:rFonts w:ascii="Arial" w:hAnsi="Arial" w:cs="Arial"/>
          <w:bCs/>
          <w:sz w:val="24"/>
          <w:szCs w:val="24"/>
          <w:rPrChange w:id="16" w:author="Felipe" w:date="2014-06-16T14:34:00Z">
            <w:rPr>
              <w:rFonts w:ascii="Arial" w:hAnsi="Arial" w:cs="Arial"/>
              <w:bCs/>
              <w:szCs w:val="24"/>
            </w:rPr>
          </w:rPrChange>
        </w:rPr>
        <w:t>…..…5</w:t>
      </w:r>
    </w:p>
    <w:p w:rsidR="00C0580F" w:rsidRPr="00386C95" w:rsidRDefault="00C0580F" w:rsidP="00C0580F">
      <w:pPr>
        <w:numPr>
          <w:ilvl w:val="0"/>
          <w:numId w:val="1"/>
        </w:numPr>
        <w:spacing w:after="0" w:line="240" w:lineRule="auto"/>
        <w:contextualSpacing/>
        <w:jc w:val="both"/>
        <w:rPr>
          <w:rFonts w:ascii="Arial" w:hAnsi="Arial" w:cs="Arial"/>
          <w:bCs/>
          <w:sz w:val="24"/>
          <w:szCs w:val="24"/>
          <w:rPrChange w:id="17" w:author="Felipe" w:date="2014-06-16T14:34:00Z">
            <w:rPr>
              <w:rFonts w:ascii="Arial" w:hAnsi="Arial" w:cs="Arial"/>
              <w:bCs/>
              <w:szCs w:val="24"/>
            </w:rPr>
          </w:rPrChange>
        </w:rPr>
      </w:pPr>
      <w:r w:rsidRPr="00386C95">
        <w:rPr>
          <w:rFonts w:ascii="Arial" w:hAnsi="Arial" w:cs="Arial"/>
          <w:bCs/>
          <w:sz w:val="24"/>
          <w:szCs w:val="24"/>
          <w:rPrChange w:id="18" w:author="Felipe" w:date="2014-06-16T14:34:00Z">
            <w:rPr>
              <w:rFonts w:ascii="Arial" w:hAnsi="Arial" w:cs="Arial"/>
              <w:bCs/>
              <w:szCs w:val="24"/>
            </w:rPr>
          </w:rPrChange>
        </w:rPr>
        <w:t xml:space="preserve"> Procedimiento…………………………………………………………………………...…6</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19" w:author="Felipe" w:date="2014-06-16T14:34:00Z">
            <w:rPr>
              <w:rFonts w:ascii="Arial" w:hAnsi="Arial" w:cs="Arial"/>
              <w:bCs/>
              <w:szCs w:val="24"/>
            </w:rPr>
          </w:rPrChange>
        </w:rPr>
      </w:pPr>
      <w:r w:rsidRPr="00386C95">
        <w:rPr>
          <w:rFonts w:ascii="Arial" w:hAnsi="Arial" w:cs="Arial"/>
          <w:bCs/>
          <w:sz w:val="24"/>
          <w:szCs w:val="24"/>
          <w:highlight w:val="red"/>
          <w:rPrChange w:id="20" w:author="Felipe" w:date="2014-06-16T14:34:00Z">
            <w:rPr>
              <w:rFonts w:ascii="Arial" w:hAnsi="Arial" w:cs="Arial"/>
              <w:bCs/>
              <w:szCs w:val="24"/>
              <w:highlight w:val="red"/>
            </w:rPr>
          </w:rPrChange>
        </w:rPr>
        <w:t>Análisis del  perfil  del cargo de Gestor Humano (Asistente, Auxiliar)…………..</w:t>
      </w:r>
      <w:r w:rsidRPr="00386C95">
        <w:rPr>
          <w:rFonts w:ascii="Arial" w:hAnsi="Arial" w:cs="Arial"/>
          <w:bCs/>
          <w:sz w:val="24"/>
          <w:szCs w:val="24"/>
          <w:rPrChange w:id="21" w:author="Felipe" w:date="2014-06-16T14:34:00Z">
            <w:rPr>
              <w:rFonts w:ascii="Arial" w:hAnsi="Arial" w:cs="Arial"/>
              <w:bCs/>
              <w:szCs w:val="24"/>
            </w:rPr>
          </w:rPrChange>
        </w:rPr>
        <w:t>7</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22" w:author="Felipe" w:date="2014-06-16T14:34:00Z">
            <w:rPr>
              <w:rFonts w:ascii="Arial" w:hAnsi="Arial" w:cs="Arial"/>
              <w:bCs/>
              <w:szCs w:val="24"/>
            </w:rPr>
          </w:rPrChange>
        </w:rPr>
      </w:pPr>
      <w:r w:rsidRPr="00386C95">
        <w:rPr>
          <w:rFonts w:ascii="Arial" w:hAnsi="Arial" w:cs="Arial"/>
          <w:bCs/>
          <w:sz w:val="24"/>
          <w:szCs w:val="24"/>
          <w:highlight w:val="yellow"/>
          <w:rPrChange w:id="23" w:author="Felipe" w:date="2014-06-16T14:34:00Z">
            <w:rPr>
              <w:rFonts w:ascii="Arial" w:hAnsi="Arial" w:cs="Arial"/>
              <w:bCs/>
              <w:szCs w:val="24"/>
              <w:highlight w:val="yellow"/>
            </w:rPr>
          </w:rPrChange>
        </w:rPr>
        <w:t>Diseño  y aplicación del instrumento de evaluación………………………………</w:t>
      </w:r>
      <w:r w:rsidRPr="00386C95">
        <w:rPr>
          <w:rFonts w:ascii="Arial" w:hAnsi="Arial" w:cs="Arial"/>
          <w:bCs/>
          <w:sz w:val="24"/>
          <w:szCs w:val="24"/>
          <w:rPrChange w:id="24" w:author="Felipe" w:date="2014-06-16T14:34:00Z">
            <w:rPr>
              <w:rFonts w:ascii="Arial" w:hAnsi="Arial" w:cs="Arial"/>
              <w:bCs/>
              <w:szCs w:val="24"/>
            </w:rPr>
          </w:rPrChange>
        </w:rPr>
        <w:t>8</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25" w:author="Felipe" w:date="2014-06-16T14:34:00Z">
            <w:rPr>
              <w:rFonts w:ascii="Arial" w:hAnsi="Arial" w:cs="Arial"/>
              <w:bCs/>
              <w:szCs w:val="24"/>
            </w:rPr>
          </w:rPrChange>
        </w:rPr>
      </w:pPr>
      <w:r w:rsidRPr="00386C95">
        <w:rPr>
          <w:rFonts w:ascii="Arial" w:hAnsi="Arial" w:cs="Arial"/>
          <w:bCs/>
          <w:sz w:val="24"/>
          <w:szCs w:val="24"/>
          <w:rPrChange w:id="26" w:author="Felipe" w:date="2014-06-16T14:34:00Z">
            <w:rPr>
              <w:rFonts w:ascii="Arial" w:hAnsi="Arial" w:cs="Arial"/>
              <w:bCs/>
              <w:szCs w:val="24"/>
            </w:rPr>
          </w:rPrChange>
        </w:rPr>
        <w:t xml:space="preserve"> Diseño y Aplicación de la entrevista………………………………………..………9</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27" w:author="Felipe" w:date="2014-06-16T14:34:00Z">
            <w:rPr>
              <w:rFonts w:ascii="Arial" w:hAnsi="Arial" w:cs="Arial"/>
              <w:bCs/>
              <w:szCs w:val="24"/>
            </w:rPr>
          </w:rPrChange>
        </w:rPr>
      </w:pPr>
      <w:r w:rsidRPr="00386C95">
        <w:rPr>
          <w:rFonts w:ascii="Arial" w:hAnsi="Arial" w:cs="Arial"/>
          <w:bCs/>
          <w:sz w:val="24"/>
          <w:szCs w:val="24"/>
          <w:rPrChange w:id="28" w:author="Felipe" w:date="2014-06-16T14:34:00Z">
            <w:rPr>
              <w:rFonts w:ascii="Arial" w:hAnsi="Arial" w:cs="Arial"/>
              <w:bCs/>
              <w:szCs w:val="24"/>
            </w:rPr>
          </w:rPrChange>
        </w:rPr>
        <w:t>Tabulación de los resultados………………………………………………….……10</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29" w:author="Felipe" w:date="2014-06-16T14:34:00Z">
            <w:rPr>
              <w:rFonts w:ascii="Arial" w:hAnsi="Arial" w:cs="Arial"/>
              <w:bCs/>
              <w:szCs w:val="24"/>
            </w:rPr>
          </w:rPrChange>
        </w:rPr>
      </w:pPr>
      <w:r w:rsidRPr="00386C95">
        <w:rPr>
          <w:rFonts w:ascii="Arial" w:hAnsi="Arial" w:cs="Arial"/>
          <w:bCs/>
          <w:sz w:val="24"/>
          <w:szCs w:val="24"/>
          <w:rPrChange w:id="30" w:author="Felipe" w:date="2014-06-16T14:34:00Z">
            <w:rPr>
              <w:rFonts w:ascii="Arial" w:hAnsi="Arial" w:cs="Arial"/>
              <w:bCs/>
              <w:szCs w:val="24"/>
            </w:rPr>
          </w:rPrChange>
        </w:rPr>
        <w:t>Análisis  y gráficos de los resultados………………………………………………11</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31" w:author="Felipe" w:date="2014-06-16T14:34:00Z">
            <w:rPr>
              <w:rFonts w:ascii="Arial" w:hAnsi="Arial" w:cs="Arial"/>
              <w:bCs/>
              <w:szCs w:val="24"/>
            </w:rPr>
          </w:rPrChange>
        </w:rPr>
      </w:pPr>
      <w:r w:rsidRPr="00386C95">
        <w:rPr>
          <w:rFonts w:ascii="Arial" w:hAnsi="Arial" w:cs="Arial"/>
          <w:bCs/>
          <w:sz w:val="24"/>
          <w:szCs w:val="24"/>
          <w:rPrChange w:id="32" w:author="Felipe" w:date="2014-06-16T14:34:00Z">
            <w:rPr>
              <w:rFonts w:ascii="Arial" w:hAnsi="Arial" w:cs="Arial"/>
              <w:bCs/>
              <w:szCs w:val="24"/>
            </w:rPr>
          </w:rPrChange>
        </w:rPr>
        <w:t>Propuesta de mejoramiento………………………………………………………...12</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33" w:author="Felipe" w:date="2014-06-16T14:34:00Z">
            <w:rPr>
              <w:rFonts w:ascii="Arial" w:hAnsi="Arial" w:cs="Arial"/>
              <w:bCs/>
              <w:szCs w:val="24"/>
            </w:rPr>
          </w:rPrChange>
        </w:rPr>
      </w:pPr>
      <w:r w:rsidRPr="00386C95">
        <w:rPr>
          <w:rFonts w:ascii="Arial" w:hAnsi="Arial" w:cs="Arial"/>
          <w:bCs/>
          <w:sz w:val="24"/>
          <w:szCs w:val="24"/>
          <w:rPrChange w:id="34" w:author="Felipe" w:date="2014-06-16T14:34:00Z">
            <w:rPr>
              <w:rFonts w:ascii="Arial" w:hAnsi="Arial" w:cs="Arial"/>
              <w:bCs/>
              <w:szCs w:val="24"/>
            </w:rPr>
          </w:rPrChange>
        </w:rPr>
        <w:t>Conclusiones…………………………………………………………………..……..13</w:t>
      </w:r>
    </w:p>
    <w:p w:rsidR="00C0580F" w:rsidRPr="00386C95" w:rsidRDefault="00C0580F" w:rsidP="00C0580F">
      <w:pPr>
        <w:numPr>
          <w:ilvl w:val="0"/>
          <w:numId w:val="1"/>
        </w:numPr>
        <w:spacing w:after="0" w:line="240" w:lineRule="auto"/>
        <w:contextualSpacing/>
        <w:jc w:val="both"/>
        <w:rPr>
          <w:rFonts w:ascii="Arial" w:hAnsi="Arial" w:cs="Arial"/>
          <w:bCs/>
          <w:sz w:val="24"/>
          <w:szCs w:val="24"/>
          <w:rPrChange w:id="35" w:author="Felipe" w:date="2014-06-16T14:34:00Z">
            <w:rPr>
              <w:rFonts w:ascii="Arial" w:hAnsi="Arial" w:cs="Arial"/>
              <w:bCs/>
              <w:szCs w:val="24"/>
            </w:rPr>
          </w:rPrChange>
        </w:rPr>
      </w:pPr>
      <w:r w:rsidRPr="00386C95">
        <w:rPr>
          <w:rFonts w:ascii="Arial" w:hAnsi="Arial" w:cs="Arial"/>
          <w:bCs/>
          <w:sz w:val="24"/>
          <w:szCs w:val="24"/>
          <w:rPrChange w:id="36" w:author="Felipe" w:date="2014-06-16T14:34:00Z">
            <w:rPr>
              <w:rFonts w:ascii="Arial" w:hAnsi="Arial" w:cs="Arial"/>
              <w:bCs/>
              <w:szCs w:val="24"/>
            </w:rPr>
          </w:rPrChange>
        </w:rPr>
        <w:t xml:space="preserve"> Anexos…………………………………………………………………………………….14</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37" w:author="Felipe" w:date="2014-06-16T14:34:00Z">
            <w:rPr>
              <w:rFonts w:ascii="Arial" w:hAnsi="Arial" w:cs="Arial"/>
              <w:bCs/>
              <w:szCs w:val="24"/>
            </w:rPr>
          </w:rPrChange>
        </w:rPr>
      </w:pPr>
      <w:r w:rsidRPr="00386C95">
        <w:rPr>
          <w:rFonts w:ascii="Arial" w:hAnsi="Arial" w:cs="Arial"/>
          <w:bCs/>
          <w:sz w:val="24"/>
          <w:szCs w:val="24"/>
          <w:highlight w:val="yellow"/>
          <w:rPrChange w:id="38" w:author="Felipe" w:date="2014-06-16T14:34:00Z">
            <w:rPr>
              <w:rFonts w:ascii="Arial" w:hAnsi="Arial" w:cs="Arial"/>
              <w:bCs/>
              <w:szCs w:val="24"/>
              <w:highlight w:val="yellow"/>
            </w:rPr>
          </w:rPrChange>
        </w:rPr>
        <w:t>Formato de evaluación periodo de prueba</w:t>
      </w:r>
      <w:r w:rsidRPr="00386C95">
        <w:rPr>
          <w:rFonts w:ascii="Arial" w:hAnsi="Arial" w:cs="Arial"/>
          <w:bCs/>
          <w:sz w:val="24"/>
          <w:szCs w:val="24"/>
          <w:rPrChange w:id="39" w:author="Felipe" w:date="2014-06-16T14:34:00Z">
            <w:rPr>
              <w:rFonts w:ascii="Arial" w:hAnsi="Arial" w:cs="Arial"/>
              <w:bCs/>
              <w:szCs w:val="24"/>
            </w:rPr>
          </w:rPrChange>
        </w:rPr>
        <w:t>………………………………….....…15</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40" w:author="Felipe" w:date="2014-06-16T14:34:00Z">
            <w:rPr>
              <w:rFonts w:ascii="Arial" w:hAnsi="Arial" w:cs="Arial"/>
              <w:bCs/>
              <w:szCs w:val="24"/>
            </w:rPr>
          </w:rPrChange>
        </w:rPr>
      </w:pPr>
      <w:r w:rsidRPr="00386C95">
        <w:rPr>
          <w:rFonts w:ascii="Arial" w:hAnsi="Arial" w:cs="Arial"/>
          <w:bCs/>
          <w:sz w:val="24"/>
          <w:szCs w:val="24"/>
          <w:highlight w:val="yellow"/>
          <w:rPrChange w:id="41" w:author="Felipe" w:date="2014-06-16T14:34:00Z">
            <w:rPr>
              <w:rFonts w:ascii="Arial" w:hAnsi="Arial" w:cs="Arial"/>
              <w:bCs/>
              <w:szCs w:val="24"/>
              <w:highlight w:val="yellow"/>
            </w:rPr>
          </w:rPrChange>
        </w:rPr>
        <w:t>Formato de evaluación método tradicional (uno por cada nivel jerárquico</w:t>
      </w:r>
      <w:r w:rsidRPr="00386C95">
        <w:rPr>
          <w:rFonts w:ascii="Arial" w:hAnsi="Arial" w:cs="Arial"/>
          <w:bCs/>
          <w:sz w:val="24"/>
          <w:szCs w:val="24"/>
          <w:rPrChange w:id="42" w:author="Felipe" w:date="2014-06-16T14:34:00Z">
            <w:rPr>
              <w:rFonts w:ascii="Arial" w:hAnsi="Arial" w:cs="Arial"/>
              <w:bCs/>
              <w:szCs w:val="24"/>
            </w:rPr>
          </w:rPrChange>
        </w:rPr>
        <w:t>)</w:t>
      </w:r>
      <w:r w:rsidR="00616D8F" w:rsidRPr="00386C95">
        <w:rPr>
          <w:rFonts w:ascii="Arial" w:hAnsi="Arial" w:cs="Arial"/>
          <w:bCs/>
          <w:sz w:val="24"/>
          <w:szCs w:val="24"/>
          <w:rPrChange w:id="43" w:author="Felipe" w:date="2014-06-16T14:34:00Z">
            <w:rPr>
              <w:rFonts w:ascii="Arial" w:hAnsi="Arial" w:cs="Arial"/>
              <w:bCs/>
              <w:szCs w:val="24"/>
            </w:rPr>
          </w:rPrChange>
        </w:rPr>
        <w:t>...</w:t>
      </w:r>
      <w:r w:rsidRPr="00386C95">
        <w:rPr>
          <w:rFonts w:ascii="Arial" w:hAnsi="Arial" w:cs="Arial"/>
          <w:bCs/>
          <w:sz w:val="24"/>
          <w:szCs w:val="24"/>
          <w:rPrChange w:id="44" w:author="Felipe" w:date="2014-06-16T14:34:00Z">
            <w:rPr>
              <w:rFonts w:ascii="Arial" w:hAnsi="Arial" w:cs="Arial"/>
              <w:bCs/>
              <w:szCs w:val="24"/>
            </w:rPr>
          </w:rPrChange>
        </w:rPr>
        <w:t>…16</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45" w:author="Felipe" w:date="2014-06-16T14:34:00Z">
            <w:rPr>
              <w:rFonts w:ascii="Arial" w:hAnsi="Arial" w:cs="Arial"/>
              <w:bCs/>
              <w:szCs w:val="24"/>
            </w:rPr>
          </w:rPrChange>
        </w:rPr>
      </w:pPr>
      <w:r w:rsidRPr="00386C95">
        <w:rPr>
          <w:rFonts w:ascii="Arial" w:hAnsi="Arial" w:cs="Arial"/>
          <w:bCs/>
          <w:sz w:val="24"/>
          <w:szCs w:val="24"/>
          <w:highlight w:val="yellow"/>
          <w:rPrChange w:id="46" w:author="Felipe" w:date="2014-06-16T14:34:00Z">
            <w:rPr>
              <w:rFonts w:ascii="Arial" w:hAnsi="Arial" w:cs="Arial"/>
              <w:bCs/>
              <w:szCs w:val="24"/>
              <w:highlight w:val="yellow"/>
            </w:rPr>
          </w:rPrChange>
        </w:rPr>
        <w:t>Formato de evaluación  por competencias</w:t>
      </w:r>
      <w:r w:rsidRPr="00386C95">
        <w:rPr>
          <w:rFonts w:ascii="Arial" w:hAnsi="Arial" w:cs="Arial"/>
          <w:bCs/>
          <w:sz w:val="24"/>
          <w:szCs w:val="24"/>
          <w:rPrChange w:id="47" w:author="Felipe" w:date="2014-06-16T14:34:00Z">
            <w:rPr>
              <w:rFonts w:ascii="Arial" w:hAnsi="Arial" w:cs="Arial"/>
              <w:bCs/>
              <w:szCs w:val="24"/>
            </w:rPr>
          </w:rPrChange>
        </w:rPr>
        <w:t>. (Elegir método)…………………....17</w:t>
      </w:r>
    </w:p>
    <w:p w:rsidR="00C0580F" w:rsidRPr="00386C95" w:rsidRDefault="00C0580F" w:rsidP="00C0580F">
      <w:pPr>
        <w:numPr>
          <w:ilvl w:val="1"/>
          <w:numId w:val="1"/>
        </w:numPr>
        <w:spacing w:after="0" w:line="240" w:lineRule="auto"/>
        <w:contextualSpacing/>
        <w:jc w:val="both"/>
        <w:rPr>
          <w:rFonts w:ascii="Arial" w:hAnsi="Arial" w:cs="Arial"/>
          <w:bCs/>
          <w:sz w:val="24"/>
          <w:szCs w:val="24"/>
          <w:rPrChange w:id="48" w:author="Felipe" w:date="2014-06-16T14:34:00Z">
            <w:rPr>
              <w:rFonts w:ascii="Arial" w:hAnsi="Arial" w:cs="Arial"/>
              <w:bCs/>
              <w:szCs w:val="24"/>
            </w:rPr>
          </w:rPrChange>
        </w:rPr>
      </w:pPr>
      <w:r w:rsidRPr="00386C95">
        <w:rPr>
          <w:rFonts w:ascii="Arial" w:hAnsi="Arial" w:cs="Arial"/>
          <w:bCs/>
          <w:sz w:val="24"/>
          <w:szCs w:val="24"/>
          <w:rPrChange w:id="49" w:author="Felipe" w:date="2014-06-16T14:34:00Z">
            <w:rPr>
              <w:rFonts w:ascii="Arial" w:hAnsi="Arial" w:cs="Arial"/>
              <w:bCs/>
              <w:szCs w:val="24"/>
            </w:rPr>
          </w:rPrChange>
        </w:rPr>
        <w:t>Modelo de entrevista…………………………………………………………..…….18</w:t>
      </w:r>
    </w:p>
    <w:p w:rsidR="00C0580F" w:rsidRPr="00386C95" w:rsidRDefault="00C0580F" w:rsidP="00C0580F">
      <w:pPr>
        <w:rPr>
          <w:rFonts w:ascii="Arial" w:hAnsi="Arial" w:cs="Arial"/>
          <w:sz w:val="24"/>
          <w:szCs w:val="24"/>
          <w:rPrChange w:id="50" w:author="Felipe" w:date="2014-06-16T14:34:00Z">
            <w:rPr/>
          </w:rPrChange>
        </w:rPr>
      </w:pPr>
      <w:r w:rsidRPr="00386C95">
        <w:rPr>
          <w:rFonts w:ascii="Arial" w:hAnsi="Arial" w:cs="Arial"/>
          <w:sz w:val="24"/>
          <w:szCs w:val="24"/>
          <w:rPrChange w:id="51" w:author="Felipe" w:date="2014-06-16T14:34:00Z">
            <w:rPr/>
          </w:rPrChange>
        </w:rPr>
        <w:br w:type="page"/>
      </w:r>
    </w:p>
    <w:p w:rsidR="008A0E9D" w:rsidRPr="00A03A0F" w:rsidRDefault="008A0E9D" w:rsidP="00BB3DF6">
      <w:pPr>
        <w:jc w:val="center"/>
        <w:rPr>
          <w:rFonts w:ascii="Arial" w:hAnsi="Arial" w:cs="Arial"/>
          <w:sz w:val="24"/>
          <w:szCs w:val="24"/>
        </w:rPr>
      </w:pPr>
    </w:p>
    <w:p w:rsidR="00C0580F" w:rsidRPr="00D37953" w:rsidRDefault="00C0580F" w:rsidP="00BB3DF6">
      <w:pPr>
        <w:jc w:val="center"/>
        <w:rPr>
          <w:rFonts w:ascii="Arial" w:hAnsi="Arial" w:cs="Arial"/>
          <w:sz w:val="24"/>
          <w:szCs w:val="24"/>
        </w:rPr>
      </w:pPr>
      <w:r w:rsidRPr="00D37953">
        <w:rPr>
          <w:rFonts w:ascii="Arial" w:hAnsi="Arial" w:cs="Arial"/>
          <w:sz w:val="24"/>
          <w:szCs w:val="24"/>
        </w:rPr>
        <w:t>INTRODUCCION</w:t>
      </w:r>
    </w:p>
    <w:p w:rsidR="00C0580F" w:rsidRPr="00386C95" w:rsidRDefault="00C0580F" w:rsidP="00C0580F">
      <w:pPr>
        <w:jc w:val="both"/>
        <w:rPr>
          <w:rFonts w:ascii="Arial" w:hAnsi="Arial" w:cs="Arial"/>
          <w:sz w:val="24"/>
          <w:szCs w:val="24"/>
          <w:rPrChange w:id="52" w:author="Felipe" w:date="2014-06-16T14:34:00Z">
            <w:rPr>
              <w:rFonts w:ascii="Arial" w:hAnsi="Arial" w:cs="Arial"/>
              <w:sz w:val="24"/>
            </w:rPr>
          </w:rPrChange>
        </w:rPr>
      </w:pPr>
      <w:r w:rsidRPr="00386C95">
        <w:rPr>
          <w:rFonts w:ascii="Arial" w:hAnsi="Arial" w:cs="Arial"/>
          <w:sz w:val="24"/>
          <w:szCs w:val="24"/>
          <w:rPrChange w:id="53" w:author="Felipe" w:date="2014-06-16T14:34:00Z">
            <w:rPr>
              <w:rFonts w:ascii="Arial" w:hAnsi="Arial" w:cs="Arial"/>
              <w:sz w:val="24"/>
            </w:rPr>
          </w:rPrChange>
        </w:rPr>
        <w:t xml:space="preserve">El presente proyecto hace referencia a la </w:t>
      </w:r>
      <w:r w:rsidR="001C0FE5" w:rsidRPr="00386C95">
        <w:rPr>
          <w:rFonts w:ascii="Arial" w:hAnsi="Arial" w:cs="Arial"/>
          <w:sz w:val="24"/>
          <w:szCs w:val="24"/>
          <w:rPrChange w:id="54" w:author="Felipe" w:date="2014-06-16T14:34:00Z">
            <w:rPr>
              <w:rFonts w:ascii="Arial" w:hAnsi="Arial" w:cs="Arial"/>
              <w:sz w:val="24"/>
            </w:rPr>
          </w:rPrChange>
        </w:rPr>
        <w:t>EVALUACION DEL DESEMPEÑ</w:t>
      </w:r>
      <w:r w:rsidRPr="00386C95">
        <w:rPr>
          <w:rFonts w:ascii="Arial" w:hAnsi="Arial" w:cs="Arial"/>
          <w:sz w:val="24"/>
          <w:szCs w:val="24"/>
          <w:rPrChange w:id="55" w:author="Felipe" w:date="2014-06-16T14:34:00Z">
            <w:rPr>
              <w:rFonts w:ascii="Arial" w:hAnsi="Arial" w:cs="Arial"/>
              <w:sz w:val="24"/>
            </w:rPr>
          </w:rPrChange>
        </w:rPr>
        <w:t>O que se va implementar en la organización CORPOGRAFICAS</w:t>
      </w:r>
      <w:r w:rsidR="001C0FE5" w:rsidRPr="00386C95">
        <w:rPr>
          <w:rFonts w:ascii="Arial" w:hAnsi="Arial" w:cs="Arial"/>
          <w:sz w:val="24"/>
          <w:szCs w:val="24"/>
          <w:rPrChange w:id="56" w:author="Felipe" w:date="2014-06-16T14:34:00Z">
            <w:rPr>
              <w:rFonts w:ascii="Arial" w:hAnsi="Arial" w:cs="Arial"/>
              <w:sz w:val="24"/>
            </w:rPr>
          </w:rPrChange>
        </w:rPr>
        <w:t xml:space="preserve"> S.A</w:t>
      </w:r>
      <w:r w:rsidRPr="00386C95">
        <w:rPr>
          <w:rFonts w:ascii="Arial" w:hAnsi="Arial" w:cs="Arial"/>
          <w:sz w:val="24"/>
          <w:szCs w:val="24"/>
          <w:rPrChange w:id="57" w:author="Felipe" w:date="2014-06-16T14:34:00Z">
            <w:rPr>
              <w:rFonts w:ascii="Arial" w:hAnsi="Arial" w:cs="Arial"/>
              <w:sz w:val="24"/>
            </w:rPr>
          </w:rPrChange>
        </w:rPr>
        <w:t>, siendo este un apoyo indispensable  tanto</w:t>
      </w:r>
      <w:r w:rsidR="001C0FE5" w:rsidRPr="00386C95">
        <w:rPr>
          <w:rFonts w:ascii="Arial" w:hAnsi="Arial" w:cs="Arial"/>
          <w:sz w:val="24"/>
          <w:szCs w:val="24"/>
          <w:rPrChange w:id="58" w:author="Felipe" w:date="2014-06-16T14:34:00Z">
            <w:rPr>
              <w:rFonts w:ascii="Arial" w:hAnsi="Arial" w:cs="Arial"/>
              <w:sz w:val="24"/>
            </w:rPr>
          </w:rPrChange>
        </w:rPr>
        <w:t xml:space="preserve"> para </w:t>
      </w:r>
      <w:r w:rsidRPr="00386C95">
        <w:rPr>
          <w:rFonts w:ascii="Arial" w:hAnsi="Arial" w:cs="Arial"/>
          <w:sz w:val="24"/>
          <w:szCs w:val="24"/>
          <w:rPrChange w:id="59" w:author="Felipe" w:date="2014-06-16T14:34:00Z">
            <w:rPr>
              <w:rFonts w:ascii="Arial" w:hAnsi="Arial" w:cs="Arial"/>
              <w:sz w:val="24"/>
            </w:rPr>
          </w:rPrChange>
        </w:rPr>
        <w:t xml:space="preserve"> la empresa como para el trabajador, teniendo en cuenta  la valoración y rendimiento</w:t>
      </w:r>
      <w:r w:rsidR="00BB3DF6" w:rsidRPr="00386C95">
        <w:rPr>
          <w:rFonts w:ascii="Arial" w:hAnsi="Arial" w:cs="Arial"/>
          <w:sz w:val="24"/>
          <w:szCs w:val="24"/>
          <w:rPrChange w:id="60" w:author="Felipe" w:date="2014-06-16T14:34:00Z">
            <w:rPr>
              <w:rFonts w:ascii="Arial" w:hAnsi="Arial" w:cs="Arial"/>
              <w:sz w:val="24"/>
            </w:rPr>
          </w:rPrChange>
        </w:rPr>
        <w:t xml:space="preserve"> del empleado</w:t>
      </w:r>
      <w:r w:rsidRPr="00386C95">
        <w:rPr>
          <w:rFonts w:ascii="Arial" w:hAnsi="Arial" w:cs="Arial"/>
          <w:sz w:val="24"/>
          <w:szCs w:val="24"/>
          <w:rPrChange w:id="61" w:author="Felipe" w:date="2014-06-16T14:34:00Z">
            <w:rPr>
              <w:rFonts w:ascii="Arial" w:hAnsi="Arial" w:cs="Arial"/>
              <w:sz w:val="24"/>
            </w:rPr>
          </w:rPrChange>
        </w:rPr>
        <w:t>, con el fin de mantener un desempeño y productividad constante de trabajo</w:t>
      </w:r>
      <w:r w:rsidR="00BB3DF6" w:rsidRPr="00386C95">
        <w:rPr>
          <w:rFonts w:ascii="Arial" w:hAnsi="Arial" w:cs="Arial"/>
          <w:sz w:val="24"/>
          <w:szCs w:val="24"/>
          <w:rPrChange w:id="62" w:author="Felipe" w:date="2014-06-16T14:34:00Z">
            <w:rPr>
              <w:rFonts w:ascii="Arial" w:hAnsi="Arial" w:cs="Arial"/>
              <w:sz w:val="24"/>
            </w:rPr>
          </w:rPrChange>
        </w:rPr>
        <w:t xml:space="preserve">; llevando a cabo </w:t>
      </w:r>
      <w:r w:rsidRPr="00386C95">
        <w:rPr>
          <w:rFonts w:ascii="Arial" w:hAnsi="Arial" w:cs="Arial"/>
          <w:sz w:val="24"/>
          <w:szCs w:val="24"/>
          <w:rPrChange w:id="63" w:author="Felipe" w:date="2014-06-16T14:34:00Z">
            <w:rPr>
              <w:rFonts w:ascii="Arial" w:hAnsi="Arial" w:cs="Arial"/>
              <w:sz w:val="24"/>
            </w:rPr>
          </w:rPrChange>
        </w:rPr>
        <w:t xml:space="preserve">pasos y procesos necesarios que requiere. </w:t>
      </w:r>
    </w:p>
    <w:p w:rsidR="00C0580F" w:rsidRPr="00386C95" w:rsidRDefault="001C0FE5" w:rsidP="001C0FE5">
      <w:pPr>
        <w:jc w:val="both"/>
        <w:rPr>
          <w:rFonts w:ascii="Arial" w:hAnsi="Arial" w:cs="Arial"/>
          <w:sz w:val="24"/>
          <w:szCs w:val="24"/>
        </w:rPr>
      </w:pPr>
      <w:r w:rsidRPr="00386C95">
        <w:rPr>
          <w:rFonts w:ascii="Arial" w:hAnsi="Arial" w:cs="Arial"/>
          <w:color w:val="000000"/>
          <w:sz w:val="24"/>
          <w:szCs w:val="24"/>
          <w:shd w:val="clear" w:color="auto" w:fill="FFFFFF"/>
        </w:rPr>
        <w:t>La importancia de la EDL permite que los colaboradores se mantengan</w:t>
      </w:r>
      <w:r w:rsidRPr="00386C95">
        <w:rPr>
          <w:rStyle w:val="apple-converted-space"/>
          <w:rFonts w:ascii="Arial" w:hAnsi="Arial" w:cs="Arial"/>
          <w:color w:val="000000"/>
          <w:sz w:val="24"/>
          <w:szCs w:val="24"/>
          <w:shd w:val="clear" w:color="auto" w:fill="FFFFFF"/>
        </w:rPr>
        <w:t> </w:t>
      </w:r>
      <w:r w:rsidRPr="00386C95">
        <w:rPr>
          <w:rStyle w:val="Textoennegrita"/>
          <w:rFonts w:ascii="Arial" w:hAnsi="Arial" w:cs="Arial"/>
          <w:b w:val="0"/>
          <w:color w:val="000000"/>
          <w:sz w:val="24"/>
          <w:szCs w:val="24"/>
          <w:shd w:val="clear" w:color="auto" w:fill="FFFFFF"/>
        </w:rPr>
        <w:t>motivados</w:t>
      </w:r>
      <w:r w:rsidRPr="00386C95">
        <w:rPr>
          <w:rStyle w:val="apple-converted-space"/>
          <w:rFonts w:ascii="Arial" w:hAnsi="Arial" w:cs="Arial"/>
          <w:color w:val="000000"/>
          <w:sz w:val="24"/>
          <w:szCs w:val="24"/>
          <w:shd w:val="clear" w:color="auto" w:fill="FFFFFF"/>
        </w:rPr>
        <w:t> </w:t>
      </w:r>
      <w:r w:rsidRPr="00386C95">
        <w:rPr>
          <w:rFonts w:ascii="Arial" w:hAnsi="Arial" w:cs="Arial"/>
          <w:color w:val="000000"/>
          <w:sz w:val="24"/>
          <w:szCs w:val="24"/>
          <w:shd w:val="clear" w:color="auto" w:fill="FFFFFF"/>
        </w:rPr>
        <w:t>y estén  mucho más preocupados de cumplir con fechas estipuladas y realizar tareas progr</w:t>
      </w:r>
      <w:r w:rsidR="004B6DBF" w:rsidRPr="00386C95">
        <w:rPr>
          <w:rFonts w:ascii="Arial" w:hAnsi="Arial" w:cs="Arial"/>
          <w:color w:val="000000"/>
          <w:sz w:val="24"/>
          <w:szCs w:val="24"/>
          <w:shd w:val="clear" w:color="auto" w:fill="FFFFFF"/>
        </w:rPr>
        <w:t>amadas. Además, permite  a la  o</w:t>
      </w:r>
      <w:r w:rsidRPr="00386C95">
        <w:rPr>
          <w:rFonts w:ascii="Arial" w:hAnsi="Arial" w:cs="Arial"/>
          <w:color w:val="000000"/>
          <w:sz w:val="24"/>
          <w:szCs w:val="24"/>
          <w:shd w:val="clear" w:color="auto" w:fill="FFFFFF"/>
        </w:rPr>
        <w:t xml:space="preserve">rganización </w:t>
      </w:r>
      <w:r w:rsidRPr="00386C95">
        <w:rPr>
          <w:rStyle w:val="Textoennegrita"/>
          <w:rFonts w:ascii="Arial" w:hAnsi="Arial" w:cs="Arial"/>
          <w:b w:val="0"/>
          <w:color w:val="000000"/>
          <w:sz w:val="24"/>
          <w:szCs w:val="24"/>
          <w:shd w:val="clear" w:color="auto" w:fill="FFFFFF"/>
        </w:rPr>
        <w:t>identificar las debilidades</w:t>
      </w:r>
      <w:r w:rsidRPr="00386C95">
        <w:rPr>
          <w:rStyle w:val="apple-converted-space"/>
          <w:rFonts w:ascii="Arial" w:hAnsi="Arial" w:cs="Arial"/>
          <w:color w:val="000000"/>
          <w:sz w:val="24"/>
          <w:szCs w:val="24"/>
          <w:shd w:val="clear" w:color="auto" w:fill="FFFFFF"/>
        </w:rPr>
        <w:t> </w:t>
      </w:r>
      <w:r w:rsidRPr="00386C95">
        <w:rPr>
          <w:rFonts w:ascii="Arial" w:hAnsi="Arial" w:cs="Arial"/>
          <w:color w:val="000000"/>
          <w:sz w:val="24"/>
          <w:szCs w:val="24"/>
          <w:shd w:val="clear" w:color="auto" w:fill="FFFFFF"/>
        </w:rPr>
        <w:t>de los equipos de trabajo y así realizar</w:t>
      </w:r>
      <w:r w:rsidRPr="00386C95">
        <w:rPr>
          <w:rStyle w:val="apple-converted-space"/>
          <w:rFonts w:ascii="Arial" w:hAnsi="Arial" w:cs="Arial"/>
          <w:color w:val="000000"/>
          <w:sz w:val="24"/>
          <w:szCs w:val="24"/>
          <w:shd w:val="clear" w:color="auto" w:fill="FFFFFF"/>
        </w:rPr>
        <w:t> </w:t>
      </w:r>
      <w:r w:rsidRPr="00386C95">
        <w:rPr>
          <w:rStyle w:val="Textoennegrita"/>
          <w:rFonts w:ascii="Arial" w:hAnsi="Arial" w:cs="Arial"/>
          <w:b w:val="0"/>
          <w:color w:val="000000"/>
          <w:sz w:val="24"/>
          <w:szCs w:val="24"/>
          <w:shd w:val="clear" w:color="auto" w:fill="FFFFFF"/>
        </w:rPr>
        <w:t>planes de capacitación adecuados</w:t>
      </w:r>
      <w:r w:rsidRPr="00386C95">
        <w:rPr>
          <w:rFonts w:ascii="Arial" w:hAnsi="Arial" w:cs="Arial"/>
          <w:b/>
          <w:color w:val="000000"/>
          <w:sz w:val="24"/>
          <w:szCs w:val="24"/>
          <w:shd w:val="clear" w:color="auto" w:fill="FFFFFF"/>
        </w:rPr>
        <w:t>,</w:t>
      </w:r>
      <w:r w:rsidRPr="00386C95">
        <w:rPr>
          <w:rFonts w:ascii="Arial" w:hAnsi="Arial" w:cs="Arial"/>
          <w:color w:val="000000"/>
          <w:sz w:val="24"/>
          <w:szCs w:val="24"/>
          <w:shd w:val="clear" w:color="auto" w:fill="FFFFFF"/>
        </w:rPr>
        <w:t xml:space="preserve">  que apunten a temas específicos y ayuden a observar las competencias de cada trabajador y su proceso dentro de la empresa. </w:t>
      </w:r>
    </w:p>
    <w:p w:rsidR="001C0FE5" w:rsidRPr="00386C95" w:rsidRDefault="001C0FE5" w:rsidP="001C0FE5">
      <w:pPr>
        <w:jc w:val="both"/>
        <w:rPr>
          <w:rFonts w:ascii="Arial" w:hAnsi="Arial" w:cs="Arial"/>
          <w:sz w:val="24"/>
          <w:szCs w:val="24"/>
          <w:rPrChange w:id="64" w:author="Felipe" w:date="2014-06-16T14:34:00Z">
            <w:rPr/>
          </w:rPrChange>
        </w:rPr>
      </w:pPr>
      <w:r w:rsidRPr="00386C95">
        <w:rPr>
          <w:rFonts w:ascii="Arial" w:hAnsi="Arial" w:cs="Arial"/>
          <w:sz w:val="24"/>
          <w:szCs w:val="24"/>
        </w:rPr>
        <w:t xml:space="preserve">Finalmente una buena </w:t>
      </w:r>
      <w:r w:rsidR="00BB3DF6" w:rsidRPr="00A03A0F">
        <w:rPr>
          <w:rFonts w:ascii="Arial" w:hAnsi="Arial" w:cs="Arial"/>
          <w:sz w:val="24"/>
          <w:szCs w:val="24"/>
        </w:rPr>
        <w:t xml:space="preserve">valoración del desempeño </w:t>
      </w:r>
      <w:r w:rsidRPr="00D37953">
        <w:rPr>
          <w:rFonts w:ascii="Arial" w:hAnsi="Arial" w:cs="Arial"/>
          <w:sz w:val="24"/>
          <w:szCs w:val="24"/>
        </w:rPr>
        <w:t>se da</w:t>
      </w:r>
      <w:r w:rsidR="00BB3DF6" w:rsidRPr="00D37953">
        <w:rPr>
          <w:rFonts w:ascii="Arial" w:hAnsi="Arial" w:cs="Arial"/>
          <w:sz w:val="24"/>
          <w:szCs w:val="24"/>
        </w:rPr>
        <w:t>,</w:t>
      </w:r>
      <w:r w:rsidRPr="00D37953">
        <w:rPr>
          <w:rFonts w:ascii="Arial" w:hAnsi="Arial" w:cs="Arial"/>
          <w:sz w:val="24"/>
          <w:szCs w:val="24"/>
        </w:rPr>
        <w:t xml:space="preserve"> debido a  una buena administración siend</w:t>
      </w:r>
      <w:ins w:id="65" w:author="Felipe" w:date="2014-06-16T11:51:00Z">
        <w:r w:rsidR="00FB5E76" w:rsidRPr="00386C95">
          <w:rPr>
            <w:rFonts w:ascii="Arial" w:hAnsi="Arial" w:cs="Arial"/>
            <w:sz w:val="24"/>
            <w:szCs w:val="24"/>
            <w:rPrChange w:id="66" w:author="Felipe" w:date="2014-06-16T14:34:00Z">
              <w:rPr>
                <w:rFonts w:ascii="Arial" w:hAnsi="Arial" w:cs="Arial"/>
                <w:sz w:val="24"/>
              </w:rPr>
            </w:rPrChange>
          </w:rPr>
          <w:t>o</w:t>
        </w:r>
      </w:ins>
      <w:del w:id="67" w:author="Felipe" w:date="2014-06-16T11:51:00Z">
        <w:r w:rsidRPr="00386C95" w:rsidDel="00FB5E76">
          <w:rPr>
            <w:rFonts w:ascii="Arial" w:hAnsi="Arial" w:cs="Arial"/>
            <w:sz w:val="24"/>
            <w:szCs w:val="24"/>
            <w:rPrChange w:id="68" w:author="Felipe" w:date="2014-06-16T14:34:00Z">
              <w:rPr>
                <w:rFonts w:ascii="Arial" w:hAnsi="Arial" w:cs="Arial"/>
                <w:sz w:val="24"/>
              </w:rPr>
            </w:rPrChange>
          </w:rPr>
          <w:delText>o</w:delText>
        </w:r>
      </w:del>
      <w:del w:id="69" w:author="Felipe" w:date="2014-06-16T11:50:00Z">
        <w:r w:rsidRPr="00386C95" w:rsidDel="00FB5E76">
          <w:rPr>
            <w:rFonts w:ascii="Arial" w:hAnsi="Arial" w:cs="Arial"/>
            <w:sz w:val="24"/>
            <w:szCs w:val="24"/>
            <w:rPrChange w:id="70" w:author="Felipe" w:date="2014-06-16T14:34:00Z">
              <w:rPr>
                <w:rFonts w:ascii="Arial" w:hAnsi="Arial" w:cs="Arial"/>
                <w:sz w:val="24"/>
              </w:rPr>
            </w:rPrChange>
          </w:rPr>
          <w:delText xml:space="preserve"> </w:delText>
        </w:r>
        <w:r w:rsidR="00BB3DF6" w:rsidRPr="00386C95" w:rsidDel="00FB5E76">
          <w:rPr>
            <w:rFonts w:ascii="Arial" w:hAnsi="Arial" w:cs="Arial"/>
            <w:sz w:val="24"/>
            <w:szCs w:val="24"/>
            <w:highlight w:val="yellow"/>
            <w:rPrChange w:id="71" w:author="Felipe" w:date="2014-06-16T14:34:00Z">
              <w:rPr>
                <w:rFonts w:ascii="Arial" w:hAnsi="Arial" w:cs="Arial"/>
                <w:sz w:val="24"/>
              </w:rPr>
            </w:rPrChange>
          </w:rPr>
          <w:delText>esta</w:delText>
        </w:r>
      </w:del>
      <w:r w:rsidR="00BB3DF6" w:rsidRPr="00A03A0F">
        <w:rPr>
          <w:rFonts w:ascii="Arial" w:hAnsi="Arial" w:cs="Arial"/>
          <w:sz w:val="24"/>
          <w:szCs w:val="24"/>
        </w:rPr>
        <w:t xml:space="preserve"> </w:t>
      </w:r>
      <w:r w:rsidRPr="00D37953">
        <w:rPr>
          <w:rFonts w:ascii="Arial" w:hAnsi="Arial" w:cs="Arial"/>
          <w:sz w:val="24"/>
          <w:szCs w:val="24"/>
        </w:rPr>
        <w:t xml:space="preserve">directamente proporcional al bienestar de los empleados, pues estos son los elementos más importantes que tiene </w:t>
      </w:r>
      <w:r w:rsidR="00BB3DF6" w:rsidRPr="00386C95">
        <w:rPr>
          <w:rFonts w:ascii="Arial" w:hAnsi="Arial" w:cs="Arial"/>
          <w:sz w:val="24"/>
          <w:szCs w:val="24"/>
          <w:rPrChange w:id="72" w:author="Felipe" w:date="2014-06-16T14:34:00Z">
            <w:rPr>
              <w:rFonts w:ascii="Arial" w:hAnsi="Arial" w:cs="Arial"/>
              <w:sz w:val="24"/>
            </w:rPr>
          </w:rPrChange>
        </w:rPr>
        <w:t>l</w:t>
      </w:r>
      <w:r w:rsidRPr="00386C95">
        <w:rPr>
          <w:rFonts w:ascii="Arial" w:hAnsi="Arial" w:cs="Arial"/>
          <w:sz w:val="24"/>
          <w:szCs w:val="24"/>
          <w:rPrChange w:id="73" w:author="Felipe" w:date="2014-06-16T14:34:00Z">
            <w:rPr>
              <w:rFonts w:ascii="Arial" w:hAnsi="Arial" w:cs="Arial"/>
              <w:sz w:val="24"/>
            </w:rPr>
          </w:rPrChange>
        </w:rPr>
        <w:t xml:space="preserve">a organización.  </w:t>
      </w:r>
    </w:p>
    <w:p w:rsidR="00BB3DF6" w:rsidRPr="00386C95" w:rsidRDefault="00BB3DF6">
      <w:pPr>
        <w:rPr>
          <w:rFonts w:ascii="Arial" w:hAnsi="Arial" w:cs="Arial"/>
          <w:sz w:val="24"/>
          <w:szCs w:val="24"/>
        </w:rPr>
      </w:pPr>
      <w:r w:rsidRPr="00386C95">
        <w:rPr>
          <w:rFonts w:ascii="Arial" w:hAnsi="Arial" w:cs="Arial"/>
          <w:sz w:val="24"/>
          <w:szCs w:val="24"/>
        </w:rPr>
        <w:t>Alg</w:t>
      </w:r>
      <w:r w:rsidR="008A0E9D" w:rsidRPr="00386C95">
        <w:rPr>
          <w:rFonts w:ascii="Arial" w:hAnsi="Arial" w:cs="Arial"/>
          <w:sz w:val="24"/>
          <w:szCs w:val="24"/>
        </w:rPr>
        <w:t xml:space="preserve">unos de </w:t>
      </w:r>
      <w:bookmarkStart w:id="74" w:name="_GoBack"/>
      <w:bookmarkEnd w:id="74"/>
      <w:r w:rsidR="008A0E9D" w:rsidRPr="00386C95">
        <w:rPr>
          <w:rFonts w:ascii="Arial" w:hAnsi="Arial" w:cs="Arial"/>
          <w:sz w:val="24"/>
          <w:szCs w:val="24"/>
        </w:rPr>
        <w:t xml:space="preserve">los autores más reconocidos  que dan a conocer la evaluación del desempeño son: MARTHA ALLES, ALBERTO CHIAVENATO, </w:t>
      </w:r>
      <w:r w:rsidR="008A0E9D" w:rsidRPr="00386C95">
        <w:rPr>
          <w:rFonts w:ascii="Arial" w:hAnsi="Arial" w:cs="Arial"/>
          <w:color w:val="333333"/>
          <w:sz w:val="24"/>
          <w:szCs w:val="24"/>
          <w:shd w:val="clear" w:color="auto" w:fill="FFFFFF"/>
        </w:rPr>
        <w:t>HARPER &amp; LYNCH</w:t>
      </w:r>
      <w:r w:rsidR="008A0E9D" w:rsidRPr="00386C95">
        <w:rPr>
          <w:rFonts w:ascii="Arial" w:hAnsi="Arial" w:cs="Arial"/>
          <w:sz w:val="24"/>
          <w:szCs w:val="24"/>
        </w:rPr>
        <w:t>,</w:t>
      </w:r>
      <w:ins w:id="75" w:author="Felipe" w:date="2014-06-16T11:51:00Z">
        <w:r w:rsidR="00FB5E76" w:rsidRPr="00386C95">
          <w:rPr>
            <w:rFonts w:ascii="Arial" w:hAnsi="Arial" w:cs="Arial"/>
            <w:sz w:val="24"/>
            <w:szCs w:val="24"/>
          </w:rPr>
          <w:t xml:space="preserve"> </w:t>
        </w:r>
      </w:ins>
    </w:p>
    <w:p w:rsidR="00BB3DF6" w:rsidRPr="00386C95" w:rsidRDefault="00BB3DF6">
      <w:pPr>
        <w:rPr>
          <w:rFonts w:ascii="Arial" w:hAnsi="Arial" w:cs="Arial"/>
          <w:sz w:val="24"/>
          <w:szCs w:val="24"/>
          <w:rPrChange w:id="76" w:author="Felipe" w:date="2014-06-16T14:34:00Z">
            <w:rPr/>
          </w:rPrChange>
        </w:rPr>
      </w:pPr>
    </w:p>
    <w:p w:rsidR="00BB3DF6" w:rsidRPr="00386C95" w:rsidRDefault="00BB3DF6">
      <w:pPr>
        <w:rPr>
          <w:rFonts w:ascii="Arial" w:hAnsi="Arial" w:cs="Arial"/>
          <w:sz w:val="24"/>
          <w:szCs w:val="24"/>
          <w:rPrChange w:id="77" w:author="Felipe" w:date="2014-06-16T14:34:00Z">
            <w:rPr/>
          </w:rPrChange>
        </w:rPr>
      </w:pPr>
    </w:p>
    <w:p w:rsidR="00BB3DF6" w:rsidRPr="00386C95" w:rsidRDefault="00BB3DF6">
      <w:pPr>
        <w:rPr>
          <w:rFonts w:ascii="Arial" w:hAnsi="Arial" w:cs="Arial"/>
          <w:sz w:val="24"/>
          <w:szCs w:val="24"/>
          <w:rPrChange w:id="78" w:author="Felipe" w:date="2014-06-16T14:34:00Z">
            <w:rPr/>
          </w:rPrChange>
        </w:rPr>
      </w:pPr>
    </w:p>
    <w:p w:rsidR="00BB3DF6" w:rsidRPr="00386C95" w:rsidRDefault="00BB3DF6">
      <w:pPr>
        <w:rPr>
          <w:rFonts w:ascii="Arial" w:hAnsi="Arial" w:cs="Arial"/>
          <w:sz w:val="24"/>
          <w:szCs w:val="24"/>
          <w:rPrChange w:id="79" w:author="Felipe" w:date="2014-06-16T14:34:00Z">
            <w:rPr/>
          </w:rPrChange>
        </w:rPr>
      </w:pPr>
    </w:p>
    <w:p w:rsidR="00BB3DF6" w:rsidRPr="00386C95" w:rsidRDefault="00BB3DF6">
      <w:pPr>
        <w:rPr>
          <w:rFonts w:ascii="Arial" w:hAnsi="Arial" w:cs="Arial"/>
          <w:sz w:val="24"/>
          <w:szCs w:val="24"/>
          <w:rPrChange w:id="80" w:author="Felipe" w:date="2014-06-16T14:34:00Z">
            <w:rPr/>
          </w:rPrChange>
        </w:rPr>
      </w:pPr>
    </w:p>
    <w:p w:rsidR="00BB3DF6" w:rsidRPr="00386C95" w:rsidRDefault="00BB3DF6">
      <w:pPr>
        <w:rPr>
          <w:rFonts w:ascii="Arial" w:hAnsi="Arial" w:cs="Arial"/>
          <w:sz w:val="24"/>
          <w:szCs w:val="24"/>
          <w:rPrChange w:id="81" w:author="Felipe" w:date="2014-06-16T14:34:00Z">
            <w:rPr/>
          </w:rPrChange>
        </w:rPr>
      </w:pPr>
    </w:p>
    <w:p w:rsidR="00EB66E4" w:rsidRPr="00386C95" w:rsidRDefault="00EB66E4" w:rsidP="008A0E9D">
      <w:pPr>
        <w:jc w:val="center"/>
        <w:rPr>
          <w:rFonts w:ascii="Arial" w:hAnsi="Arial" w:cs="Arial"/>
          <w:sz w:val="24"/>
          <w:szCs w:val="24"/>
        </w:rPr>
      </w:pPr>
    </w:p>
    <w:p w:rsidR="00EB66E4" w:rsidRPr="00386C95" w:rsidRDefault="00EB66E4" w:rsidP="00EB66E4">
      <w:pPr>
        <w:jc w:val="center"/>
        <w:rPr>
          <w:rFonts w:ascii="Arial" w:hAnsi="Arial" w:cs="Arial"/>
          <w:sz w:val="24"/>
          <w:szCs w:val="24"/>
        </w:rPr>
      </w:pPr>
    </w:p>
    <w:p w:rsidR="00BB3DF6" w:rsidRPr="00386C95" w:rsidRDefault="00EB66E4" w:rsidP="00EB66E4">
      <w:pPr>
        <w:tabs>
          <w:tab w:val="left" w:pos="393"/>
          <w:tab w:val="center" w:pos="4419"/>
        </w:tabs>
        <w:jc w:val="center"/>
        <w:rPr>
          <w:rFonts w:ascii="Arial" w:hAnsi="Arial" w:cs="Arial"/>
          <w:sz w:val="24"/>
          <w:szCs w:val="24"/>
        </w:rPr>
      </w:pPr>
      <w:r w:rsidRPr="00386C95">
        <w:rPr>
          <w:rFonts w:ascii="Arial" w:hAnsi="Arial" w:cs="Arial"/>
          <w:sz w:val="24"/>
          <w:szCs w:val="24"/>
        </w:rPr>
        <w:lastRenderedPageBreak/>
        <w:t xml:space="preserve"> </w:t>
      </w:r>
      <w:r w:rsidRPr="00386C95">
        <w:rPr>
          <w:rFonts w:ascii="Arial" w:hAnsi="Arial" w:cs="Arial"/>
          <w:sz w:val="24"/>
          <w:szCs w:val="24"/>
        </w:rPr>
        <w:tab/>
      </w:r>
      <w:r w:rsidR="00BB3DF6" w:rsidRPr="00386C95">
        <w:rPr>
          <w:rFonts w:ascii="Arial" w:hAnsi="Arial" w:cs="Arial"/>
          <w:sz w:val="24"/>
          <w:szCs w:val="24"/>
        </w:rPr>
        <w:t>JUSTIFICACION</w:t>
      </w:r>
    </w:p>
    <w:p w:rsidR="00BB3DF6" w:rsidRPr="00386C95" w:rsidRDefault="00960E52" w:rsidP="00BB3DF6">
      <w:pPr>
        <w:jc w:val="both"/>
        <w:rPr>
          <w:rFonts w:ascii="Arial" w:hAnsi="Arial" w:cs="Arial"/>
          <w:sz w:val="24"/>
          <w:szCs w:val="24"/>
        </w:rPr>
      </w:pPr>
      <w:r w:rsidRPr="00386C95">
        <w:rPr>
          <w:rFonts w:ascii="Arial" w:hAnsi="Arial" w:cs="Arial"/>
          <w:sz w:val="24"/>
          <w:szCs w:val="24"/>
        </w:rPr>
        <w:t>Este proyecto se realiza con el fin de que</w:t>
      </w:r>
      <w:ins w:id="82" w:author="Felipe" w:date="2014-06-16T11:55:00Z">
        <w:r w:rsidR="00F56C00" w:rsidRPr="00386C95">
          <w:rPr>
            <w:rFonts w:ascii="Arial" w:hAnsi="Arial" w:cs="Arial"/>
            <w:sz w:val="24"/>
            <w:szCs w:val="24"/>
          </w:rPr>
          <w:t xml:space="preserve"> los proponentes </w:t>
        </w:r>
      </w:ins>
      <w:del w:id="83" w:author="Felipe" w:date="2014-06-16T11:53:00Z">
        <w:r w:rsidRPr="00386C95" w:rsidDel="00FB5E76">
          <w:rPr>
            <w:rFonts w:ascii="Arial" w:hAnsi="Arial" w:cs="Arial"/>
            <w:sz w:val="24"/>
            <w:szCs w:val="24"/>
          </w:rPr>
          <w:delText xml:space="preserve"> nosot</w:delText>
        </w:r>
      </w:del>
      <w:del w:id="84" w:author="Gato" w:date="2014-06-11T16:58:00Z">
        <w:r w:rsidRPr="00386C95" w:rsidDel="004B6DBF">
          <w:rPr>
            <w:rFonts w:ascii="Arial" w:hAnsi="Arial" w:cs="Arial"/>
            <w:sz w:val="24"/>
            <w:szCs w:val="24"/>
          </w:rPr>
          <w:delText>ros</w:delText>
        </w:r>
      </w:del>
      <w:del w:id="85" w:author="Felipe" w:date="2014-06-16T11:55:00Z">
        <w:r w:rsidRPr="00386C95" w:rsidDel="00F56C00">
          <w:rPr>
            <w:rFonts w:ascii="Arial" w:hAnsi="Arial" w:cs="Arial"/>
            <w:sz w:val="24"/>
            <w:szCs w:val="24"/>
          </w:rPr>
          <w:delText xml:space="preserve"> como aprendices </w:delText>
        </w:r>
        <w:r w:rsidRPr="00386C95" w:rsidDel="00F56C00">
          <w:rPr>
            <w:rFonts w:ascii="Arial" w:hAnsi="Arial" w:cs="Arial"/>
            <w:strike/>
            <w:sz w:val="24"/>
            <w:szCs w:val="24"/>
            <w:rPrChange w:id="86" w:author="Felipe" w:date="2014-06-16T14:34:00Z">
              <w:rPr>
                <w:rFonts w:ascii="Arial" w:hAnsi="Arial" w:cs="Arial"/>
                <w:sz w:val="24"/>
                <w:szCs w:val="24"/>
              </w:rPr>
            </w:rPrChange>
          </w:rPr>
          <w:delText>conozcamos</w:delText>
        </w:r>
      </w:del>
      <w:del w:id="87" w:author="Felipe" w:date="2014-06-16T11:56:00Z">
        <w:r w:rsidRPr="00386C95" w:rsidDel="00F56C00">
          <w:rPr>
            <w:rFonts w:ascii="Arial" w:hAnsi="Arial" w:cs="Arial"/>
            <w:strike/>
            <w:sz w:val="24"/>
            <w:szCs w:val="24"/>
            <w:rPrChange w:id="88" w:author="Felipe" w:date="2014-06-16T14:34:00Z">
              <w:rPr>
                <w:rFonts w:ascii="Arial" w:hAnsi="Arial" w:cs="Arial"/>
                <w:sz w:val="24"/>
                <w:szCs w:val="24"/>
              </w:rPr>
            </w:rPrChange>
          </w:rPr>
          <w:delText>,</w:delText>
        </w:r>
      </w:del>
      <w:ins w:id="89" w:author="Felipe" w:date="2014-06-16T11:57:00Z">
        <w:r w:rsidR="00F56C00" w:rsidRPr="00386C95">
          <w:rPr>
            <w:rFonts w:ascii="Arial" w:hAnsi="Arial" w:cs="Arial"/>
            <w:sz w:val="24"/>
            <w:szCs w:val="24"/>
          </w:rPr>
          <w:t xml:space="preserve">conozcan, </w:t>
        </w:r>
      </w:ins>
      <w:r w:rsidRPr="00386C95">
        <w:rPr>
          <w:rFonts w:ascii="Arial" w:hAnsi="Arial" w:cs="Arial"/>
          <w:sz w:val="24"/>
          <w:szCs w:val="24"/>
        </w:rPr>
        <w:t xml:space="preserve"> diseñe</w:t>
      </w:r>
      <w:del w:id="90" w:author="Felipe" w:date="2014-06-16T11:57:00Z">
        <w:r w:rsidRPr="00386C95" w:rsidDel="00F56C00">
          <w:rPr>
            <w:rFonts w:ascii="Arial" w:hAnsi="Arial" w:cs="Arial"/>
            <w:sz w:val="24"/>
            <w:szCs w:val="24"/>
          </w:rPr>
          <w:delText>mos</w:delText>
        </w:r>
      </w:del>
      <w:ins w:id="91" w:author="Felipe" w:date="2014-06-16T11:57:00Z">
        <w:r w:rsidR="00F56C00" w:rsidRPr="00386C95">
          <w:rPr>
            <w:rFonts w:ascii="Arial" w:hAnsi="Arial" w:cs="Arial"/>
            <w:sz w:val="24"/>
            <w:szCs w:val="24"/>
          </w:rPr>
          <w:t>n</w:t>
        </w:r>
      </w:ins>
      <w:r w:rsidRPr="00386C95">
        <w:rPr>
          <w:rFonts w:ascii="Arial" w:hAnsi="Arial" w:cs="Arial"/>
          <w:sz w:val="24"/>
          <w:szCs w:val="24"/>
        </w:rPr>
        <w:t xml:space="preserve"> y aplique</w:t>
      </w:r>
      <w:ins w:id="92" w:author="Felipe" w:date="2014-06-16T11:57:00Z">
        <w:r w:rsidR="00F56C00" w:rsidRPr="00386C95">
          <w:rPr>
            <w:rFonts w:ascii="Arial" w:hAnsi="Arial" w:cs="Arial"/>
            <w:sz w:val="24"/>
            <w:szCs w:val="24"/>
          </w:rPr>
          <w:t>n</w:t>
        </w:r>
      </w:ins>
      <w:del w:id="93" w:author="Felipe" w:date="2014-06-16T11:57:00Z">
        <w:r w:rsidRPr="00386C95" w:rsidDel="00F56C00">
          <w:rPr>
            <w:rFonts w:ascii="Arial" w:hAnsi="Arial" w:cs="Arial"/>
            <w:sz w:val="24"/>
            <w:szCs w:val="24"/>
          </w:rPr>
          <w:delText>mos</w:delText>
        </w:r>
      </w:del>
      <w:r w:rsidRPr="00386C95">
        <w:rPr>
          <w:rFonts w:ascii="Arial" w:hAnsi="Arial" w:cs="Arial"/>
          <w:sz w:val="24"/>
          <w:szCs w:val="24"/>
        </w:rPr>
        <w:t xml:space="preserve"> la evaluación del desempeño al momento de realizar un apoyo a la gestión humana dentro de una empresa.</w:t>
      </w:r>
    </w:p>
    <w:p w:rsidR="00960E52" w:rsidRPr="00386C95" w:rsidRDefault="00960E52" w:rsidP="00BB3DF6">
      <w:pPr>
        <w:jc w:val="both"/>
        <w:rPr>
          <w:rFonts w:ascii="Arial" w:hAnsi="Arial" w:cs="Arial"/>
          <w:sz w:val="24"/>
          <w:szCs w:val="24"/>
        </w:rPr>
      </w:pPr>
      <w:r w:rsidRPr="00386C95">
        <w:rPr>
          <w:rFonts w:ascii="Arial" w:hAnsi="Arial" w:cs="Arial"/>
          <w:sz w:val="24"/>
          <w:szCs w:val="24"/>
        </w:rPr>
        <w:t xml:space="preserve">Así mismo este proyecto es una manera por la cual la empresa CORPOGRAFICAS S.A puede conocer y aplicar toda la información que se recopila en este, para que se conozca el rendimiento de sus trabajadores dentro de la organización y así poder brindar a los empleados la retroalimentación de la realización de sus actividades, cometidos y responsabilidades, </w:t>
      </w:r>
      <w:r w:rsidR="002812E5" w:rsidRPr="00386C95">
        <w:rPr>
          <w:rFonts w:ascii="Arial" w:hAnsi="Arial" w:cs="Arial"/>
          <w:sz w:val="24"/>
          <w:szCs w:val="24"/>
        </w:rPr>
        <w:t>generando</w:t>
      </w:r>
      <w:r w:rsidRPr="00386C95">
        <w:rPr>
          <w:rFonts w:ascii="Arial" w:hAnsi="Arial" w:cs="Arial"/>
          <w:sz w:val="24"/>
          <w:szCs w:val="24"/>
        </w:rPr>
        <w:t xml:space="preserve"> innumerables beneficios al</w:t>
      </w:r>
      <w:r w:rsidR="002812E5" w:rsidRPr="00386C95">
        <w:rPr>
          <w:rFonts w:ascii="Arial" w:hAnsi="Arial" w:cs="Arial"/>
          <w:sz w:val="24"/>
          <w:szCs w:val="24"/>
        </w:rPr>
        <w:t xml:space="preserve"> interior de la organización y un mejor rendimiento. </w:t>
      </w:r>
    </w:p>
    <w:p w:rsidR="00BB3DF6" w:rsidRPr="00386C95" w:rsidRDefault="00BB3DF6" w:rsidP="00BB3DF6">
      <w:pPr>
        <w:jc w:val="both"/>
        <w:rPr>
          <w:rFonts w:ascii="Arial" w:hAnsi="Arial" w:cs="Arial"/>
          <w:sz w:val="24"/>
          <w:szCs w:val="24"/>
          <w:rPrChange w:id="94" w:author="Felipe" w:date="2014-06-16T14:34:00Z">
            <w:rPr/>
          </w:rPrChange>
        </w:rPr>
      </w:pPr>
    </w:p>
    <w:p w:rsidR="002812E5" w:rsidRPr="00386C95" w:rsidRDefault="002812E5" w:rsidP="00BB3DF6">
      <w:pPr>
        <w:jc w:val="both"/>
        <w:rPr>
          <w:rFonts w:ascii="Arial" w:hAnsi="Arial" w:cs="Arial"/>
          <w:sz w:val="24"/>
          <w:szCs w:val="24"/>
          <w:rPrChange w:id="95" w:author="Felipe" w:date="2014-06-16T14:34:00Z">
            <w:rPr/>
          </w:rPrChange>
        </w:rPr>
      </w:pPr>
    </w:p>
    <w:p w:rsidR="002812E5" w:rsidRPr="00386C95" w:rsidRDefault="002812E5" w:rsidP="00BB3DF6">
      <w:pPr>
        <w:jc w:val="both"/>
        <w:rPr>
          <w:rFonts w:ascii="Arial" w:hAnsi="Arial" w:cs="Arial"/>
          <w:sz w:val="24"/>
          <w:szCs w:val="24"/>
          <w:rPrChange w:id="96" w:author="Felipe" w:date="2014-06-16T14:34:00Z">
            <w:rPr/>
          </w:rPrChange>
        </w:rPr>
      </w:pPr>
    </w:p>
    <w:p w:rsidR="002812E5" w:rsidRPr="00386C95" w:rsidRDefault="002812E5" w:rsidP="00BB3DF6">
      <w:pPr>
        <w:jc w:val="both"/>
        <w:rPr>
          <w:rFonts w:ascii="Arial" w:hAnsi="Arial" w:cs="Arial"/>
          <w:sz w:val="24"/>
          <w:szCs w:val="24"/>
          <w:rPrChange w:id="97" w:author="Felipe" w:date="2014-06-16T14:34:00Z">
            <w:rPr/>
          </w:rPrChange>
        </w:rPr>
      </w:pPr>
    </w:p>
    <w:p w:rsidR="002812E5" w:rsidRPr="00386C95" w:rsidRDefault="002812E5" w:rsidP="00BB3DF6">
      <w:pPr>
        <w:jc w:val="both"/>
        <w:rPr>
          <w:rFonts w:ascii="Arial" w:hAnsi="Arial" w:cs="Arial"/>
          <w:sz w:val="24"/>
          <w:szCs w:val="24"/>
          <w:rPrChange w:id="98" w:author="Felipe" w:date="2014-06-16T14:34:00Z">
            <w:rPr/>
          </w:rPrChange>
        </w:rPr>
      </w:pPr>
    </w:p>
    <w:p w:rsidR="002812E5" w:rsidRPr="00386C95" w:rsidRDefault="002812E5" w:rsidP="00BB3DF6">
      <w:pPr>
        <w:jc w:val="both"/>
        <w:rPr>
          <w:rFonts w:ascii="Arial" w:hAnsi="Arial" w:cs="Arial"/>
          <w:sz w:val="24"/>
          <w:szCs w:val="24"/>
          <w:rPrChange w:id="99" w:author="Felipe" w:date="2014-06-16T14:34:00Z">
            <w:rPr/>
          </w:rPrChange>
        </w:rPr>
      </w:pPr>
    </w:p>
    <w:p w:rsidR="002812E5" w:rsidRPr="00386C95" w:rsidRDefault="002812E5" w:rsidP="00BB3DF6">
      <w:pPr>
        <w:jc w:val="both"/>
        <w:rPr>
          <w:rFonts w:ascii="Arial" w:hAnsi="Arial" w:cs="Arial"/>
          <w:sz w:val="24"/>
          <w:szCs w:val="24"/>
          <w:rPrChange w:id="100" w:author="Felipe" w:date="2014-06-16T14:34:00Z">
            <w:rPr/>
          </w:rPrChange>
        </w:rPr>
      </w:pPr>
    </w:p>
    <w:p w:rsidR="002812E5" w:rsidRPr="00386C95" w:rsidRDefault="002812E5" w:rsidP="00BB3DF6">
      <w:pPr>
        <w:jc w:val="both"/>
        <w:rPr>
          <w:rFonts w:ascii="Arial" w:hAnsi="Arial" w:cs="Arial"/>
          <w:sz w:val="24"/>
          <w:szCs w:val="24"/>
          <w:rPrChange w:id="101" w:author="Felipe" w:date="2014-06-16T14:34:00Z">
            <w:rPr/>
          </w:rPrChange>
        </w:rPr>
      </w:pPr>
    </w:p>
    <w:p w:rsidR="002812E5" w:rsidRPr="00386C95" w:rsidRDefault="002812E5" w:rsidP="00BB3DF6">
      <w:pPr>
        <w:jc w:val="both"/>
        <w:rPr>
          <w:rFonts w:ascii="Arial" w:hAnsi="Arial" w:cs="Arial"/>
          <w:sz w:val="24"/>
          <w:szCs w:val="24"/>
          <w:rPrChange w:id="102" w:author="Felipe" w:date="2014-06-16T14:34:00Z">
            <w:rPr/>
          </w:rPrChange>
        </w:rPr>
      </w:pPr>
    </w:p>
    <w:p w:rsidR="002812E5" w:rsidRPr="00386C95" w:rsidRDefault="002812E5" w:rsidP="00BB3DF6">
      <w:pPr>
        <w:jc w:val="both"/>
        <w:rPr>
          <w:rFonts w:ascii="Arial" w:hAnsi="Arial" w:cs="Arial"/>
          <w:sz w:val="24"/>
          <w:szCs w:val="24"/>
          <w:rPrChange w:id="103" w:author="Felipe" w:date="2014-06-16T14:34:00Z">
            <w:rPr/>
          </w:rPrChange>
        </w:rPr>
      </w:pPr>
    </w:p>
    <w:p w:rsidR="002812E5" w:rsidRPr="00386C95" w:rsidRDefault="002812E5" w:rsidP="00BB3DF6">
      <w:pPr>
        <w:jc w:val="both"/>
        <w:rPr>
          <w:rFonts w:ascii="Arial" w:hAnsi="Arial" w:cs="Arial"/>
          <w:sz w:val="24"/>
          <w:szCs w:val="24"/>
          <w:rPrChange w:id="104" w:author="Felipe" w:date="2014-06-16T14:34:00Z">
            <w:rPr/>
          </w:rPrChange>
        </w:rPr>
      </w:pPr>
    </w:p>
    <w:p w:rsidR="002812E5" w:rsidRPr="00386C95" w:rsidRDefault="002812E5" w:rsidP="00BB3DF6">
      <w:pPr>
        <w:jc w:val="both"/>
        <w:rPr>
          <w:rFonts w:ascii="Arial" w:hAnsi="Arial" w:cs="Arial"/>
          <w:sz w:val="24"/>
          <w:szCs w:val="24"/>
          <w:rPrChange w:id="105" w:author="Felipe" w:date="2014-06-16T14:34:00Z">
            <w:rPr/>
          </w:rPrChange>
        </w:rPr>
      </w:pPr>
    </w:p>
    <w:p w:rsidR="002812E5" w:rsidRPr="00386C95" w:rsidRDefault="002812E5" w:rsidP="00BB3DF6">
      <w:pPr>
        <w:jc w:val="both"/>
        <w:rPr>
          <w:rFonts w:ascii="Arial" w:hAnsi="Arial" w:cs="Arial"/>
          <w:sz w:val="24"/>
          <w:szCs w:val="24"/>
          <w:rPrChange w:id="106" w:author="Felipe" w:date="2014-06-16T14:34:00Z">
            <w:rPr/>
          </w:rPrChange>
        </w:rPr>
      </w:pPr>
    </w:p>
    <w:p w:rsidR="002812E5" w:rsidRPr="00386C95" w:rsidRDefault="002812E5" w:rsidP="00BB3DF6">
      <w:pPr>
        <w:jc w:val="both"/>
        <w:rPr>
          <w:rFonts w:ascii="Arial" w:hAnsi="Arial" w:cs="Arial"/>
          <w:sz w:val="24"/>
          <w:szCs w:val="24"/>
          <w:rPrChange w:id="107" w:author="Felipe" w:date="2014-06-16T14:34:00Z">
            <w:rPr/>
          </w:rPrChange>
        </w:rPr>
      </w:pPr>
    </w:p>
    <w:p w:rsidR="00EB66E4" w:rsidRPr="00386C95" w:rsidRDefault="00EB66E4" w:rsidP="00BB3DF6">
      <w:pPr>
        <w:jc w:val="both"/>
        <w:rPr>
          <w:rFonts w:ascii="Arial" w:hAnsi="Arial" w:cs="Arial"/>
          <w:sz w:val="24"/>
          <w:szCs w:val="24"/>
          <w:rPrChange w:id="108" w:author="Felipe" w:date="2014-06-16T14:34:00Z">
            <w:rPr/>
          </w:rPrChange>
        </w:rPr>
      </w:pPr>
    </w:p>
    <w:p w:rsidR="00EB66E4" w:rsidRPr="00386C95" w:rsidRDefault="00EB66E4" w:rsidP="00BB3DF6">
      <w:pPr>
        <w:jc w:val="both"/>
        <w:rPr>
          <w:rFonts w:ascii="Arial" w:hAnsi="Arial" w:cs="Arial"/>
          <w:sz w:val="24"/>
          <w:szCs w:val="24"/>
          <w:rPrChange w:id="109" w:author="Felipe" w:date="2014-06-16T14:34:00Z">
            <w:rPr/>
          </w:rPrChange>
        </w:rPr>
      </w:pPr>
    </w:p>
    <w:p w:rsidR="002812E5" w:rsidRPr="00386C95" w:rsidDel="00AA3008" w:rsidRDefault="00EB66E4" w:rsidP="00BB3DF6">
      <w:pPr>
        <w:jc w:val="both"/>
        <w:rPr>
          <w:del w:id="110" w:author="Felipe" w:date="2014-06-16T14:12:00Z"/>
          <w:rFonts w:ascii="Arial" w:hAnsi="Arial" w:cs="Arial"/>
          <w:sz w:val="24"/>
          <w:szCs w:val="24"/>
          <w:rPrChange w:id="111" w:author="Felipe" w:date="2014-06-16T14:34:00Z">
            <w:rPr>
              <w:del w:id="112" w:author="Felipe" w:date="2014-06-16T14:12:00Z"/>
            </w:rPr>
          </w:rPrChange>
        </w:rPr>
      </w:pPr>
      <w:r w:rsidRPr="00386C95">
        <w:rPr>
          <w:rFonts w:ascii="Arial" w:hAnsi="Arial" w:cs="Arial"/>
          <w:sz w:val="24"/>
          <w:szCs w:val="24"/>
          <w:rPrChange w:id="113" w:author="Felipe" w:date="2014-06-16T14:34:00Z">
            <w:rPr/>
          </w:rPrChange>
        </w:rPr>
        <w:lastRenderedPageBreak/>
        <w:t xml:space="preserve">3.1.  </w:t>
      </w:r>
      <w:r w:rsidR="005935CD" w:rsidRPr="00386C95">
        <w:rPr>
          <w:rFonts w:ascii="Arial" w:hAnsi="Arial" w:cs="Arial"/>
          <w:sz w:val="24"/>
          <w:szCs w:val="24"/>
          <w:rPrChange w:id="114" w:author="Felipe" w:date="2014-06-16T14:34:00Z">
            <w:rPr/>
          </w:rPrChange>
        </w:rPr>
        <w:t>ANALIS</w:t>
      </w:r>
      <w:r w:rsidR="00616D8F" w:rsidRPr="00386C95">
        <w:rPr>
          <w:rFonts w:ascii="Arial" w:hAnsi="Arial" w:cs="Arial"/>
          <w:sz w:val="24"/>
          <w:szCs w:val="24"/>
          <w:rPrChange w:id="115" w:author="Felipe" w:date="2014-06-16T14:34:00Z">
            <w:rPr/>
          </w:rPrChange>
        </w:rPr>
        <w:t xml:space="preserve">IS DEL </w:t>
      </w:r>
      <w:ins w:id="116" w:author="Gato" w:date="2014-06-11T17:01:00Z">
        <w:r w:rsidR="008E178F" w:rsidRPr="00386C95">
          <w:rPr>
            <w:rFonts w:ascii="Arial" w:hAnsi="Arial" w:cs="Arial"/>
            <w:sz w:val="24"/>
            <w:szCs w:val="24"/>
            <w:rPrChange w:id="117" w:author="Felipe" w:date="2014-06-16T14:34:00Z">
              <w:rPr/>
            </w:rPrChange>
          </w:rPr>
          <w:t xml:space="preserve"> PERFIL </w:t>
        </w:r>
      </w:ins>
      <w:r w:rsidR="00616D8F" w:rsidRPr="00386C95">
        <w:rPr>
          <w:rFonts w:ascii="Arial" w:hAnsi="Arial" w:cs="Arial"/>
          <w:sz w:val="24"/>
          <w:szCs w:val="24"/>
          <w:rPrChange w:id="118" w:author="Felipe" w:date="2014-06-16T14:34:00Z">
            <w:rPr/>
          </w:rPrChange>
        </w:rPr>
        <w:t>GESTOR DE TALENTO HUMANO…………………………………</w:t>
      </w:r>
      <w:r w:rsidRPr="00386C95">
        <w:rPr>
          <w:rFonts w:ascii="Arial" w:hAnsi="Arial" w:cs="Arial"/>
          <w:sz w:val="24"/>
          <w:szCs w:val="24"/>
          <w:rPrChange w:id="119" w:author="Felipe" w:date="2014-06-16T14:34:00Z">
            <w:rPr/>
          </w:rPrChange>
        </w:rPr>
        <w:t>.</w:t>
      </w:r>
      <w:r w:rsidR="00616D8F" w:rsidRPr="00386C95">
        <w:rPr>
          <w:rFonts w:ascii="Arial" w:hAnsi="Arial" w:cs="Arial"/>
          <w:sz w:val="24"/>
          <w:szCs w:val="24"/>
          <w:rPrChange w:id="120" w:author="Felipe" w:date="2014-06-16T14:34:00Z">
            <w:rPr/>
          </w:rPrChange>
        </w:rPr>
        <w:t>………………………..</w:t>
      </w:r>
      <w:ins w:id="121" w:author="Felipe" w:date="2014-06-16T14:07:00Z">
        <w:r w:rsidR="006174EA" w:rsidRPr="00386C95">
          <w:rPr>
            <w:rFonts w:ascii="Arial" w:hAnsi="Arial" w:cs="Arial"/>
            <w:sz w:val="24"/>
            <w:szCs w:val="24"/>
            <w:rPrChange w:id="122" w:author="Felipe" w:date="2014-06-16T14:34:00Z">
              <w:rPr>
                <w:highlight w:val="yellow"/>
              </w:rPr>
            </w:rPrChange>
          </w:rPr>
          <w:fldChar w:fldCharType="begin"/>
        </w:r>
        <w:r w:rsidR="006174EA" w:rsidRPr="00386C95">
          <w:rPr>
            <w:rFonts w:ascii="Arial" w:hAnsi="Arial" w:cs="Arial"/>
            <w:sz w:val="24"/>
            <w:szCs w:val="24"/>
            <w:rPrChange w:id="123" w:author="Felipe" w:date="2014-06-16T14:34:00Z">
              <w:rPr>
                <w:highlight w:val="yellow"/>
              </w:rPr>
            </w:rPrChange>
          </w:rPr>
          <w:instrText xml:space="preserve"> HYPERLINK "C:\\Users\\Felipe\\Desktop\\PERFIL.docx" </w:instrText>
        </w:r>
        <w:r w:rsidR="006174EA" w:rsidRPr="00386C95">
          <w:rPr>
            <w:rFonts w:ascii="Arial" w:hAnsi="Arial" w:cs="Arial"/>
            <w:sz w:val="24"/>
            <w:szCs w:val="24"/>
            <w:rPrChange w:id="124" w:author="Felipe" w:date="2014-06-16T14:34:00Z">
              <w:rPr>
                <w:highlight w:val="yellow"/>
              </w:rPr>
            </w:rPrChange>
          </w:rPr>
          <w:fldChar w:fldCharType="separate"/>
        </w:r>
        <w:r w:rsidR="005935CD" w:rsidRPr="00386C95">
          <w:rPr>
            <w:rStyle w:val="Hipervnculo"/>
            <w:rFonts w:ascii="Arial" w:hAnsi="Arial" w:cs="Arial"/>
            <w:sz w:val="24"/>
            <w:szCs w:val="24"/>
            <w:rPrChange w:id="125" w:author="Felipe" w:date="2014-06-16T14:34:00Z">
              <w:rPr>
                <w:rStyle w:val="Hipervnculo"/>
                <w:highlight w:val="yellow"/>
              </w:rPr>
            </w:rPrChange>
          </w:rPr>
          <w:t>ANEXO 1</w:t>
        </w:r>
        <w:r w:rsidR="006174EA" w:rsidRPr="00386C95">
          <w:rPr>
            <w:rFonts w:ascii="Arial" w:hAnsi="Arial" w:cs="Arial"/>
            <w:sz w:val="24"/>
            <w:szCs w:val="24"/>
            <w:rPrChange w:id="126" w:author="Felipe" w:date="2014-06-16T14:34:00Z">
              <w:rPr>
                <w:highlight w:val="yellow"/>
              </w:rPr>
            </w:rPrChange>
          </w:rPr>
          <w:fldChar w:fldCharType="end"/>
        </w:r>
      </w:ins>
      <w:r w:rsidR="005935CD" w:rsidRPr="00386C95">
        <w:rPr>
          <w:rFonts w:ascii="Arial" w:hAnsi="Arial" w:cs="Arial"/>
          <w:sz w:val="24"/>
          <w:szCs w:val="24"/>
          <w:rPrChange w:id="127" w:author="Felipe" w:date="2014-06-16T14:34:00Z">
            <w:rPr/>
          </w:rPrChange>
        </w:rPr>
        <w:t xml:space="preserve"> </w:t>
      </w:r>
    </w:p>
    <w:p w:rsidR="00EB66E4" w:rsidRPr="00386C95" w:rsidDel="00AA3008" w:rsidRDefault="004B6DBF" w:rsidP="00BB3DF6">
      <w:pPr>
        <w:jc w:val="both"/>
        <w:rPr>
          <w:del w:id="128" w:author="Felipe" w:date="2014-06-16T14:12:00Z"/>
          <w:rFonts w:ascii="Arial" w:hAnsi="Arial" w:cs="Arial"/>
          <w:bCs/>
          <w:sz w:val="24"/>
          <w:szCs w:val="24"/>
          <w:rPrChange w:id="129" w:author="Felipe" w:date="2014-06-16T14:34:00Z">
            <w:rPr>
              <w:del w:id="130" w:author="Felipe" w:date="2014-06-16T14:12:00Z"/>
              <w:rFonts w:ascii="Arial" w:hAnsi="Arial" w:cs="Arial"/>
              <w:bCs/>
              <w:szCs w:val="24"/>
            </w:rPr>
          </w:rPrChange>
        </w:rPr>
      </w:pPr>
      <w:ins w:id="131" w:author="Gato" w:date="2014-06-11T17:01:00Z">
        <w:del w:id="132" w:author="Felipe" w:date="2014-06-16T14:07:00Z">
          <w:r w:rsidRPr="00386C95" w:rsidDel="006174EA">
            <w:rPr>
              <w:rFonts w:ascii="Arial" w:hAnsi="Arial" w:cs="Arial"/>
              <w:bCs/>
              <w:sz w:val="24"/>
              <w:szCs w:val="24"/>
              <w:rPrChange w:id="133" w:author="Felipe" w:date="2014-06-16T14:34:00Z">
                <w:rPr>
                  <w:rFonts w:ascii="Arial" w:hAnsi="Arial" w:cs="Arial"/>
                  <w:bCs/>
                  <w:szCs w:val="24"/>
                </w:rPr>
              </w:rPrChange>
            </w:rPr>
            <w:delText>Hipervínculo.</w:delText>
          </w:r>
        </w:del>
      </w:ins>
    </w:p>
    <w:p w:rsidR="00EB66E4" w:rsidRPr="00386C95" w:rsidDel="00AA3008" w:rsidRDefault="00EB66E4" w:rsidP="00BB3DF6">
      <w:pPr>
        <w:jc w:val="both"/>
        <w:rPr>
          <w:del w:id="134" w:author="Felipe" w:date="2014-06-16T14:12:00Z"/>
          <w:rFonts w:ascii="Arial" w:hAnsi="Arial" w:cs="Arial"/>
          <w:bCs/>
          <w:sz w:val="24"/>
          <w:szCs w:val="24"/>
          <w:rPrChange w:id="135" w:author="Felipe" w:date="2014-06-16T14:34:00Z">
            <w:rPr>
              <w:del w:id="136" w:author="Felipe" w:date="2014-06-16T14:12:00Z"/>
              <w:rFonts w:ascii="Arial" w:hAnsi="Arial" w:cs="Arial"/>
              <w:bCs/>
              <w:szCs w:val="24"/>
            </w:rPr>
          </w:rPrChange>
        </w:rPr>
      </w:pPr>
    </w:p>
    <w:p w:rsidR="00EB66E4" w:rsidRPr="00386C95" w:rsidDel="00AA3008" w:rsidRDefault="00EB66E4" w:rsidP="00BB3DF6">
      <w:pPr>
        <w:jc w:val="both"/>
        <w:rPr>
          <w:del w:id="137" w:author="Felipe" w:date="2014-06-16T14:12:00Z"/>
          <w:rFonts w:ascii="Arial" w:hAnsi="Arial" w:cs="Arial"/>
          <w:bCs/>
          <w:sz w:val="24"/>
          <w:szCs w:val="24"/>
          <w:rPrChange w:id="138" w:author="Felipe" w:date="2014-06-16T14:34:00Z">
            <w:rPr>
              <w:del w:id="139" w:author="Felipe" w:date="2014-06-16T14:12:00Z"/>
              <w:rFonts w:ascii="Arial" w:hAnsi="Arial" w:cs="Arial"/>
              <w:bCs/>
              <w:szCs w:val="24"/>
            </w:rPr>
          </w:rPrChange>
        </w:rPr>
      </w:pPr>
    </w:p>
    <w:p w:rsidR="00EB66E4" w:rsidRPr="00386C95" w:rsidDel="00AA3008" w:rsidRDefault="00EB66E4" w:rsidP="00BB3DF6">
      <w:pPr>
        <w:jc w:val="both"/>
        <w:rPr>
          <w:del w:id="140" w:author="Felipe" w:date="2014-06-16T14:12:00Z"/>
          <w:rFonts w:ascii="Arial" w:hAnsi="Arial" w:cs="Arial"/>
          <w:bCs/>
          <w:sz w:val="24"/>
          <w:szCs w:val="24"/>
          <w:rPrChange w:id="141" w:author="Felipe" w:date="2014-06-16T14:34:00Z">
            <w:rPr>
              <w:del w:id="142" w:author="Felipe" w:date="2014-06-16T14:12:00Z"/>
              <w:rFonts w:ascii="Arial" w:hAnsi="Arial" w:cs="Arial"/>
              <w:bCs/>
              <w:szCs w:val="24"/>
            </w:rPr>
          </w:rPrChange>
        </w:rPr>
      </w:pPr>
    </w:p>
    <w:p w:rsidR="00EB66E4" w:rsidRPr="00386C95" w:rsidDel="00AA3008" w:rsidRDefault="00EB66E4" w:rsidP="00BB3DF6">
      <w:pPr>
        <w:jc w:val="both"/>
        <w:rPr>
          <w:del w:id="143" w:author="Felipe" w:date="2014-06-16T14:12:00Z"/>
          <w:rFonts w:ascii="Arial" w:hAnsi="Arial" w:cs="Arial"/>
          <w:bCs/>
          <w:sz w:val="24"/>
          <w:szCs w:val="24"/>
          <w:rPrChange w:id="144" w:author="Felipe" w:date="2014-06-16T14:34:00Z">
            <w:rPr>
              <w:del w:id="145" w:author="Felipe" w:date="2014-06-16T14:12:00Z"/>
              <w:rFonts w:ascii="Arial" w:hAnsi="Arial" w:cs="Arial"/>
              <w:bCs/>
              <w:szCs w:val="24"/>
            </w:rPr>
          </w:rPrChange>
        </w:rPr>
      </w:pPr>
    </w:p>
    <w:p w:rsidR="00EB66E4" w:rsidRPr="00386C95" w:rsidDel="00AA3008" w:rsidRDefault="00EB66E4" w:rsidP="00BB3DF6">
      <w:pPr>
        <w:jc w:val="both"/>
        <w:rPr>
          <w:del w:id="146" w:author="Felipe" w:date="2014-06-16T14:12:00Z"/>
          <w:rFonts w:ascii="Arial" w:hAnsi="Arial" w:cs="Arial"/>
          <w:bCs/>
          <w:sz w:val="24"/>
          <w:szCs w:val="24"/>
          <w:rPrChange w:id="147" w:author="Felipe" w:date="2014-06-16T14:34:00Z">
            <w:rPr>
              <w:del w:id="148" w:author="Felipe" w:date="2014-06-16T14:12:00Z"/>
              <w:rFonts w:ascii="Arial" w:hAnsi="Arial" w:cs="Arial"/>
              <w:bCs/>
              <w:szCs w:val="24"/>
            </w:rPr>
          </w:rPrChange>
        </w:rPr>
      </w:pPr>
    </w:p>
    <w:p w:rsidR="00EB66E4" w:rsidRPr="00386C95" w:rsidDel="00AA3008" w:rsidRDefault="00EB66E4" w:rsidP="00BB3DF6">
      <w:pPr>
        <w:jc w:val="both"/>
        <w:rPr>
          <w:del w:id="149" w:author="Felipe" w:date="2014-06-16T14:12:00Z"/>
          <w:rFonts w:ascii="Arial" w:hAnsi="Arial" w:cs="Arial"/>
          <w:bCs/>
          <w:sz w:val="24"/>
          <w:szCs w:val="24"/>
          <w:rPrChange w:id="150" w:author="Felipe" w:date="2014-06-16T14:34:00Z">
            <w:rPr>
              <w:del w:id="151" w:author="Felipe" w:date="2014-06-16T14:12:00Z"/>
              <w:rFonts w:ascii="Arial" w:hAnsi="Arial" w:cs="Arial"/>
              <w:bCs/>
              <w:szCs w:val="24"/>
            </w:rPr>
          </w:rPrChange>
        </w:rPr>
      </w:pPr>
    </w:p>
    <w:p w:rsidR="00EB66E4" w:rsidRPr="00386C95" w:rsidDel="00AA3008" w:rsidRDefault="00EB66E4" w:rsidP="00BB3DF6">
      <w:pPr>
        <w:jc w:val="both"/>
        <w:rPr>
          <w:del w:id="152" w:author="Felipe" w:date="2014-06-16T14:12:00Z"/>
          <w:rFonts w:ascii="Arial" w:hAnsi="Arial" w:cs="Arial"/>
          <w:bCs/>
          <w:sz w:val="24"/>
          <w:szCs w:val="24"/>
          <w:rPrChange w:id="153" w:author="Felipe" w:date="2014-06-16T14:34:00Z">
            <w:rPr>
              <w:del w:id="154" w:author="Felipe" w:date="2014-06-16T14:12:00Z"/>
              <w:rFonts w:ascii="Arial" w:hAnsi="Arial" w:cs="Arial"/>
              <w:bCs/>
              <w:szCs w:val="24"/>
            </w:rPr>
          </w:rPrChange>
        </w:rPr>
      </w:pPr>
    </w:p>
    <w:p w:rsidR="00EB66E4" w:rsidRPr="00386C95" w:rsidDel="00AA3008" w:rsidRDefault="00EB66E4" w:rsidP="00BB3DF6">
      <w:pPr>
        <w:jc w:val="both"/>
        <w:rPr>
          <w:del w:id="155" w:author="Felipe" w:date="2014-06-16T14:12:00Z"/>
          <w:rFonts w:ascii="Arial" w:hAnsi="Arial" w:cs="Arial"/>
          <w:bCs/>
          <w:sz w:val="24"/>
          <w:szCs w:val="24"/>
          <w:rPrChange w:id="156" w:author="Felipe" w:date="2014-06-16T14:34:00Z">
            <w:rPr>
              <w:del w:id="157" w:author="Felipe" w:date="2014-06-16T14:12:00Z"/>
              <w:rFonts w:ascii="Arial" w:hAnsi="Arial" w:cs="Arial"/>
              <w:bCs/>
              <w:szCs w:val="24"/>
            </w:rPr>
          </w:rPrChange>
        </w:rPr>
      </w:pPr>
    </w:p>
    <w:p w:rsidR="00EB66E4" w:rsidRPr="00386C95" w:rsidDel="00AA3008" w:rsidRDefault="00EB66E4" w:rsidP="00BB3DF6">
      <w:pPr>
        <w:jc w:val="both"/>
        <w:rPr>
          <w:del w:id="158" w:author="Felipe" w:date="2014-06-16T14:12:00Z"/>
          <w:rFonts w:ascii="Arial" w:hAnsi="Arial" w:cs="Arial"/>
          <w:bCs/>
          <w:sz w:val="24"/>
          <w:szCs w:val="24"/>
          <w:rPrChange w:id="159" w:author="Felipe" w:date="2014-06-16T14:34:00Z">
            <w:rPr>
              <w:del w:id="160" w:author="Felipe" w:date="2014-06-16T14:12:00Z"/>
              <w:rFonts w:ascii="Arial" w:hAnsi="Arial" w:cs="Arial"/>
              <w:bCs/>
              <w:szCs w:val="24"/>
            </w:rPr>
          </w:rPrChange>
        </w:rPr>
      </w:pPr>
    </w:p>
    <w:p w:rsidR="00EB66E4" w:rsidRPr="00386C95" w:rsidDel="00AA3008" w:rsidRDefault="00EB66E4" w:rsidP="00BB3DF6">
      <w:pPr>
        <w:jc w:val="both"/>
        <w:rPr>
          <w:del w:id="161" w:author="Felipe" w:date="2014-06-16T14:12:00Z"/>
          <w:rFonts w:ascii="Arial" w:hAnsi="Arial" w:cs="Arial"/>
          <w:bCs/>
          <w:sz w:val="24"/>
          <w:szCs w:val="24"/>
          <w:rPrChange w:id="162" w:author="Felipe" w:date="2014-06-16T14:34:00Z">
            <w:rPr>
              <w:del w:id="163" w:author="Felipe" w:date="2014-06-16T14:12:00Z"/>
              <w:rFonts w:ascii="Arial" w:hAnsi="Arial" w:cs="Arial"/>
              <w:bCs/>
              <w:szCs w:val="24"/>
            </w:rPr>
          </w:rPrChange>
        </w:rPr>
      </w:pPr>
    </w:p>
    <w:p w:rsidR="00EB66E4" w:rsidRPr="00386C95" w:rsidDel="00AA3008" w:rsidRDefault="00EB66E4" w:rsidP="00BB3DF6">
      <w:pPr>
        <w:jc w:val="both"/>
        <w:rPr>
          <w:del w:id="164" w:author="Felipe" w:date="2014-06-16T14:12:00Z"/>
          <w:rFonts w:ascii="Arial" w:hAnsi="Arial" w:cs="Arial"/>
          <w:bCs/>
          <w:sz w:val="24"/>
          <w:szCs w:val="24"/>
          <w:rPrChange w:id="165" w:author="Felipe" w:date="2014-06-16T14:34:00Z">
            <w:rPr>
              <w:del w:id="166" w:author="Felipe" w:date="2014-06-16T14:12:00Z"/>
              <w:rFonts w:ascii="Arial" w:hAnsi="Arial" w:cs="Arial"/>
              <w:bCs/>
              <w:szCs w:val="24"/>
            </w:rPr>
          </w:rPrChange>
        </w:rPr>
      </w:pPr>
    </w:p>
    <w:p w:rsidR="00EB66E4" w:rsidRPr="00386C95" w:rsidDel="00AA3008" w:rsidRDefault="00EB66E4" w:rsidP="00BB3DF6">
      <w:pPr>
        <w:jc w:val="both"/>
        <w:rPr>
          <w:del w:id="167" w:author="Felipe" w:date="2014-06-16T14:12:00Z"/>
          <w:rFonts w:ascii="Arial" w:hAnsi="Arial" w:cs="Arial"/>
          <w:bCs/>
          <w:sz w:val="24"/>
          <w:szCs w:val="24"/>
          <w:rPrChange w:id="168" w:author="Felipe" w:date="2014-06-16T14:34:00Z">
            <w:rPr>
              <w:del w:id="169" w:author="Felipe" w:date="2014-06-16T14:12:00Z"/>
              <w:rFonts w:ascii="Arial" w:hAnsi="Arial" w:cs="Arial"/>
              <w:bCs/>
              <w:szCs w:val="24"/>
            </w:rPr>
          </w:rPrChange>
        </w:rPr>
      </w:pPr>
    </w:p>
    <w:p w:rsidR="00EB66E4" w:rsidRPr="00386C95" w:rsidDel="00AA3008" w:rsidRDefault="00EB66E4" w:rsidP="00BB3DF6">
      <w:pPr>
        <w:jc w:val="both"/>
        <w:rPr>
          <w:del w:id="170" w:author="Felipe" w:date="2014-06-16T14:12:00Z"/>
          <w:rFonts w:ascii="Arial" w:hAnsi="Arial" w:cs="Arial"/>
          <w:bCs/>
          <w:sz w:val="24"/>
          <w:szCs w:val="24"/>
          <w:rPrChange w:id="171" w:author="Felipe" w:date="2014-06-16T14:34:00Z">
            <w:rPr>
              <w:del w:id="172" w:author="Felipe" w:date="2014-06-16T14:12:00Z"/>
              <w:rFonts w:ascii="Arial" w:hAnsi="Arial" w:cs="Arial"/>
              <w:bCs/>
              <w:szCs w:val="24"/>
            </w:rPr>
          </w:rPrChange>
        </w:rPr>
      </w:pPr>
    </w:p>
    <w:p w:rsidR="00EB66E4" w:rsidRPr="00386C95" w:rsidDel="00AA3008" w:rsidRDefault="00EB66E4" w:rsidP="00BB3DF6">
      <w:pPr>
        <w:jc w:val="both"/>
        <w:rPr>
          <w:del w:id="173" w:author="Felipe" w:date="2014-06-16T14:12:00Z"/>
          <w:rFonts w:ascii="Arial" w:hAnsi="Arial" w:cs="Arial"/>
          <w:bCs/>
          <w:sz w:val="24"/>
          <w:szCs w:val="24"/>
          <w:rPrChange w:id="174" w:author="Felipe" w:date="2014-06-16T14:34:00Z">
            <w:rPr>
              <w:del w:id="175" w:author="Felipe" w:date="2014-06-16T14:12:00Z"/>
              <w:rFonts w:ascii="Arial" w:hAnsi="Arial" w:cs="Arial"/>
              <w:bCs/>
              <w:szCs w:val="24"/>
            </w:rPr>
          </w:rPrChange>
        </w:rPr>
      </w:pPr>
    </w:p>
    <w:p w:rsidR="00EB66E4" w:rsidRPr="00386C95" w:rsidDel="00AA3008" w:rsidRDefault="00EB66E4" w:rsidP="00BB3DF6">
      <w:pPr>
        <w:jc w:val="both"/>
        <w:rPr>
          <w:del w:id="176" w:author="Felipe" w:date="2014-06-16T14:12:00Z"/>
          <w:rFonts w:ascii="Arial" w:hAnsi="Arial" w:cs="Arial"/>
          <w:bCs/>
          <w:sz w:val="24"/>
          <w:szCs w:val="24"/>
          <w:rPrChange w:id="177" w:author="Felipe" w:date="2014-06-16T14:34:00Z">
            <w:rPr>
              <w:del w:id="178" w:author="Felipe" w:date="2014-06-16T14:12:00Z"/>
              <w:rFonts w:ascii="Arial" w:hAnsi="Arial" w:cs="Arial"/>
              <w:bCs/>
              <w:szCs w:val="24"/>
            </w:rPr>
          </w:rPrChange>
        </w:rPr>
      </w:pPr>
    </w:p>
    <w:p w:rsidR="00EB66E4" w:rsidRPr="00386C95" w:rsidDel="00AA3008" w:rsidRDefault="00EB66E4" w:rsidP="00BB3DF6">
      <w:pPr>
        <w:jc w:val="both"/>
        <w:rPr>
          <w:del w:id="179" w:author="Felipe" w:date="2014-06-16T14:12:00Z"/>
          <w:rFonts w:ascii="Arial" w:hAnsi="Arial" w:cs="Arial"/>
          <w:bCs/>
          <w:sz w:val="24"/>
          <w:szCs w:val="24"/>
          <w:rPrChange w:id="180" w:author="Felipe" w:date="2014-06-16T14:34:00Z">
            <w:rPr>
              <w:del w:id="181" w:author="Felipe" w:date="2014-06-16T14:12:00Z"/>
              <w:rFonts w:ascii="Arial" w:hAnsi="Arial" w:cs="Arial"/>
              <w:bCs/>
              <w:szCs w:val="24"/>
            </w:rPr>
          </w:rPrChange>
        </w:rPr>
      </w:pPr>
    </w:p>
    <w:p w:rsidR="00EB66E4" w:rsidRPr="00386C95" w:rsidDel="00AA3008" w:rsidRDefault="00EB66E4" w:rsidP="00BB3DF6">
      <w:pPr>
        <w:jc w:val="both"/>
        <w:rPr>
          <w:del w:id="182" w:author="Felipe" w:date="2014-06-16T14:12:00Z"/>
          <w:rFonts w:ascii="Arial" w:hAnsi="Arial" w:cs="Arial"/>
          <w:bCs/>
          <w:sz w:val="24"/>
          <w:szCs w:val="24"/>
          <w:rPrChange w:id="183" w:author="Felipe" w:date="2014-06-16T14:34:00Z">
            <w:rPr>
              <w:del w:id="184" w:author="Felipe" w:date="2014-06-16T14:12:00Z"/>
              <w:rFonts w:ascii="Arial" w:hAnsi="Arial" w:cs="Arial"/>
              <w:bCs/>
              <w:szCs w:val="24"/>
            </w:rPr>
          </w:rPrChange>
        </w:rPr>
      </w:pPr>
    </w:p>
    <w:p w:rsidR="00EB66E4" w:rsidRPr="00386C95" w:rsidDel="00AA3008" w:rsidRDefault="00EB66E4" w:rsidP="00BB3DF6">
      <w:pPr>
        <w:jc w:val="both"/>
        <w:rPr>
          <w:del w:id="185" w:author="Felipe" w:date="2014-06-16T14:12:00Z"/>
          <w:rFonts w:ascii="Arial" w:hAnsi="Arial" w:cs="Arial"/>
          <w:bCs/>
          <w:sz w:val="24"/>
          <w:szCs w:val="24"/>
          <w:rPrChange w:id="186" w:author="Felipe" w:date="2014-06-16T14:34:00Z">
            <w:rPr>
              <w:del w:id="187" w:author="Felipe" w:date="2014-06-16T14:12:00Z"/>
              <w:rFonts w:ascii="Arial" w:hAnsi="Arial" w:cs="Arial"/>
              <w:bCs/>
              <w:szCs w:val="24"/>
            </w:rPr>
          </w:rPrChange>
        </w:rPr>
      </w:pPr>
    </w:p>
    <w:p w:rsidR="00EB66E4" w:rsidRPr="00386C95" w:rsidDel="00AA3008" w:rsidRDefault="00EB66E4" w:rsidP="00BB3DF6">
      <w:pPr>
        <w:jc w:val="both"/>
        <w:rPr>
          <w:del w:id="188" w:author="Felipe" w:date="2014-06-16T14:12:00Z"/>
          <w:rFonts w:ascii="Arial" w:hAnsi="Arial" w:cs="Arial"/>
          <w:bCs/>
          <w:sz w:val="24"/>
          <w:szCs w:val="24"/>
          <w:rPrChange w:id="189" w:author="Felipe" w:date="2014-06-16T14:34:00Z">
            <w:rPr>
              <w:del w:id="190" w:author="Felipe" w:date="2014-06-16T14:12:00Z"/>
              <w:rFonts w:ascii="Arial" w:hAnsi="Arial" w:cs="Arial"/>
              <w:bCs/>
              <w:szCs w:val="24"/>
            </w:rPr>
          </w:rPrChange>
        </w:rPr>
      </w:pPr>
    </w:p>
    <w:p w:rsidR="00EB66E4" w:rsidRPr="00386C95" w:rsidDel="00AA3008" w:rsidRDefault="00EB66E4" w:rsidP="00BB3DF6">
      <w:pPr>
        <w:jc w:val="both"/>
        <w:rPr>
          <w:del w:id="191" w:author="Felipe" w:date="2014-06-16T14:12:00Z"/>
          <w:rFonts w:ascii="Arial" w:hAnsi="Arial" w:cs="Arial"/>
          <w:bCs/>
          <w:sz w:val="24"/>
          <w:szCs w:val="24"/>
          <w:rPrChange w:id="192" w:author="Felipe" w:date="2014-06-16T14:34:00Z">
            <w:rPr>
              <w:del w:id="193" w:author="Felipe" w:date="2014-06-16T14:12:00Z"/>
              <w:rFonts w:ascii="Arial" w:hAnsi="Arial" w:cs="Arial"/>
              <w:bCs/>
              <w:szCs w:val="24"/>
            </w:rPr>
          </w:rPrChange>
        </w:rPr>
      </w:pPr>
    </w:p>
    <w:p w:rsidR="00EB66E4" w:rsidRPr="00386C95" w:rsidDel="00AA3008" w:rsidRDefault="00EB66E4" w:rsidP="00BB3DF6">
      <w:pPr>
        <w:jc w:val="both"/>
        <w:rPr>
          <w:del w:id="194" w:author="Felipe" w:date="2014-06-16T14:12:00Z"/>
          <w:rFonts w:ascii="Arial" w:hAnsi="Arial" w:cs="Arial"/>
          <w:bCs/>
          <w:sz w:val="24"/>
          <w:szCs w:val="24"/>
          <w:rPrChange w:id="195" w:author="Felipe" w:date="2014-06-16T14:34:00Z">
            <w:rPr>
              <w:del w:id="196" w:author="Felipe" w:date="2014-06-16T14:12:00Z"/>
              <w:rFonts w:ascii="Arial" w:hAnsi="Arial" w:cs="Arial"/>
              <w:bCs/>
              <w:szCs w:val="24"/>
            </w:rPr>
          </w:rPrChange>
        </w:rPr>
      </w:pPr>
    </w:p>
    <w:p w:rsidR="00EB66E4" w:rsidRPr="00386C95" w:rsidRDefault="00EB66E4">
      <w:pPr>
        <w:jc w:val="both"/>
        <w:rPr>
          <w:rFonts w:ascii="Arial" w:hAnsi="Arial" w:cs="Arial"/>
          <w:bCs/>
          <w:sz w:val="24"/>
          <w:szCs w:val="24"/>
        </w:rPr>
        <w:pPrChange w:id="197" w:author="Felipe" w:date="2014-06-16T14:12:00Z">
          <w:pPr/>
        </w:pPrChange>
      </w:pPr>
    </w:p>
    <w:p w:rsidR="002812E5" w:rsidRPr="00386C95" w:rsidRDefault="00EB66E4" w:rsidP="00EB66E4">
      <w:pPr>
        <w:rPr>
          <w:rFonts w:ascii="Arial" w:hAnsi="Arial" w:cs="Arial"/>
          <w:sz w:val="24"/>
          <w:szCs w:val="24"/>
          <w:rPrChange w:id="198" w:author="Felipe" w:date="2014-06-16T14:34:00Z">
            <w:rPr>
              <w:sz w:val="24"/>
              <w:szCs w:val="24"/>
            </w:rPr>
          </w:rPrChange>
        </w:rPr>
      </w:pPr>
      <w:r w:rsidRPr="00386C95">
        <w:rPr>
          <w:rFonts w:ascii="Arial" w:hAnsi="Arial" w:cs="Arial"/>
          <w:bCs/>
          <w:sz w:val="24"/>
          <w:szCs w:val="24"/>
        </w:rPr>
        <w:lastRenderedPageBreak/>
        <w:t xml:space="preserve">3.2  </w:t>
      </w:r>
      <w:r w:rsidR="00616D8F" w:rsidRPr="00386C95">
        <w:rPr>
          <w:rFonts w:ascii="Arial" w:hAnsi="Arial" w:cs="Arial"/>
          <w:bCs/>
          <w:sz w:val="24"/>
          <w:szCs w:val="24"/>
        </w:rPr>
        <w:t>Diseño  y aplicación del instrumento de evaluación</w:t>
      </w:r>
      <w:ins w:id="199" w:author="Felipe" w:date="2014-06-16T14:08:00Z">
        <w:r w:rsidR="00AA3008" w:rsidRPr="00386C95">
          <w:rPr>
            <w:rFonts w:ascii="Arial" w:hAnsi="Arial" w:cs="Arial"/>
            <w:bCs/>
            <w:sz w:val="24"/>
            <w:szCs w:val="24"/>
          </w:rPr>
          <w:t xml:space="preserve">  </w:t>
        </w:r>
      </w:ins>
      <w:ins w:id="200" w:author="Felipe" w:date="2014-06-16T14:13:00Z">
        <w:r w:rsidR="00AA3008" w:rsidRPr="00386C95">
          <w:rPr>
            <w:rFonts w:ascii="Arial" w:hAnsi="Arial" w:cs="Arial"/>
            <w:bCs/>
            <w:sz w:val="24"/>
            <w:szCs w:val="24"/>
          </w:rPr>
          <w:fldChar w:fldCharType="begin"/>
        </w:r>
        <w:r w:rsidR="00AA3008" w:rsidRPr="00386C95">
          <w:rPr>
            <w:rFonts w:ascii="Arial" w:hAnsi="Arial" w:cs="Arial"/>
            <w:bCs/>
            <w:sz w:val="24"/>
            <w:szCs w:val="24"/>
          </w:rPr>
          <w:instrText xml:space="preserve"> HYPERLINK "C:\\Users\\Felipe\\Desktop\\ANEXO 2.docx" </w:instrText>
        </w:r>
        <w:r w:rsidR="00AA3008" w:rsidRPr="00386C95">
          <w:rPr>
            <w:rFonts w:ascii="Arial" w:hAnsi="Arial" w:cs="Arial"/>
            <w:bCs/>
            <w:sz w:val="24"/>
            <w:szCs w:val="24"/>
            <w:rPrChange w:id="201" w:author="Felipe" w:date="2014-06-16T14:34:00Z">
              <w:rPr>
                <w:rFonts w:ascii="Arial" w:hAnsi="Arial" w:cs="Arial"/>
                <w:bCs/>
                <w:sz w:val="24"/>
                <w:szCs w:val="24"/>
              </w:rPr>
            </w:rPrChange>
          </w:rPr>
          <w:fldChar w:fldCharType="separate"/>
        </w:r>
        <w:r w:rsidR="00AA3008" w:rsidRPr="00386C95">
          <w:rPr>
            <w:rStyle w:val="Hipervnculo"/>
            <w:rPrChange w:id="202" w:author="Felipe" w:date="2014-06-16T14:34:00Z">
              <w:rPr>
                <w:rFonts w:ascii="Arial" w:hAnsi="Arial" w:cs="Arial"/>
                <w:bCs/>
                <w:sz w:val="24"/>
                <w:szCs w:val="24"/>
              </w:rPr>
            </w:rPrChange>
          </w:rPr>
          <w:t>ANEXO N°2</w:t>
        </w:r>
        <w:r w:rsidR="00AA3008" w:rsidRPr="00D37953">
          <w:rPr>
            <w:rFonts w:ascii="Arial" w:hAnsi="Arial" w:cs="Arial"/>
            <w:bCs/>
            <w:sz w:val="24"/>
            <w:szCs w:val="24"/>
          </w:rPr>
          <w:fldChar w:fldCharType="end"/>
        </w:r>
      </w:ins>
    </w:p>
    <w:p w:rsidR="00EB66E4" w:rsidRPr="00386C95" w:rsidDel="00F01DF9" w:rsidRDefault="00616D8F">
      <w:pPr>
        <w:tabs>
          <w:tab w:val="left" w:pos="206"/>
        </w:tabs>
        <w:rPr>
          <w:rFonts w:ascii="Arial" w:hAnsi="Arial" w:cs="Arial"/>
          <w:sz w:val="24"/>
          <w:szCs w:val="24"/>
        </w:rPr>
      </w:pPr>
      <w:r w:rsidRPr="00386C95">
        <w:rPr>
          <w:rFonts w:ascii="Arial" w:hAnsi="Arial" w:cs="Arial"/>
          <w:sz w:val="24"/>
          <w:szCs w:val="24"/>
        </w:rPr>
        <w:tab/>
      </w:r>
      <w:moveFromRangeStart w:id="203" w:author="Felipe" w:date="2014-06-16T12:05:00Z" w:name="move390683642"/>
      <w:moveFrom w:id="204" w:author="Felipe" w:date="2014-06-16T12:05:00Z">
        <w:r w:rsidRPr="00386C95" w:rsidDel="00F01DF9">
          <w:rPr>
            <w:rFonts w:ascii="Arial" w:hAnsi="Arial" w:cs="Arial"/>
            <w:sz w:val="24"/>
            <w:szCs w:val="24"/>
          </w:rPr>
          <w:t>Evaluación por Objetivos</w:t>
        </w:r>
      </w:moveFrom>
    </w:p>
    <w:p w:rsidR="00616D8F" w:rsidRPr="00386C95" w:rsidDel="00F01DF9" w:rsidRDefault="00616D8F">
      <w:pPr>
        <w:tabs>
          <w:tab w:val="left" w:pos="206"/>
        </w:tabs>
        <w:rPr>
          <w:rFonts w:ascii="Arial" w:hAnsi="Arial" w:cs="Arial"/>
          <w:sz w:val="24"/>
          <w:szCs w:val="24"/>
          <w:rPrChange w:id="205" w:author="Felipe" w:date="2014-06-16T14:34:00Z">
            <w:rPr>
              <w:rFonts w:ascii="Arial" w:hAnsi="Arial" w:cs="Arial"/>
            </w:rPr>
          </w:rPrChange>
        </w:rPr>
        <w:pPrChange w:id="206" w:author="Felipe" w:date="2014-06-16T12:05:00Z">
          <w:pPr>
            <w:tabs>
              <w:tab w:val="left" w:pos="206"/>
            </w:tabs>
            <w:jc w:val="both"/>
          </w:pPr>
        </w:pPrChange>
      </w:pPr>
      <w:moveFrom w:id="207" w:author="Felipe" w:date="2014-06-16T12:05:00Z">
        <w:r w:rsidRPr="00386C95" w:rsidDel="00F01DF9">
          <w:rPr>
            <w:rFonts w:ascii="Arial" w:hAnsi="Arial" w:cs="Arial"/>
            <w:sz w:val="24"/>
            <w:szCs w:val="24"/>
            <w:rPrChange w:id="208" w:author="Felipe" w:date="2014-06-16T14:34:00Z">
              <w:rPr>
                <w:rFonts w:ascii="Arial" w:hAnsi="Arial" w:cs="Arial"/>
              </w:rPr>
            </w:rPrChange>
          </w:rPr>
          <w:t>Consiste en pactar entre las dos partes (evaluador y evaluado) los porcentajes de los criterios por los cuales van hacer evaluados, con el fin de conocer y mejorar el rendimiento de cada colaborador de la empresa corpograficas S.A,  para que todos los procesos de esta se desarrollen con efectividad.</w:t>
        </w:r>
        <w:ins w:id="209" w:author="Gato" w:date="2014-06-11T17:02:00Z">
          <w:r w:rsidR="008E178F" w:rsidRPr="00386C95" w:rsidDel="00F01DF9">
            <w:rPr>
              <w:rFonts w:ascii="Arial" w:hAnsi="Arial" w:cs="Arial"/>
              <w:sz w:val="24"/>
              <w:szCs w:val="24"/>
              <w:rPrChange w:id="210" w:author="Felipe" w:date="2014-06-16T14:34:00Z">
                <w:rPr>
                  <w:rFonts w:ascii="Arial" w:hAnsi="Arial" w:cs="Arial"/>
                </w:rPr>
              </w:rPrChange>
            </w:rPr>
            <w:t xml:space="preserve"> VER ANEXO 2 FORMATO NUMERO 1 </w:t>
          </w:r>
        </w:ins>
      </w:moveFrom>
    </w:p>
    <w:p w:rsidR="00EB66E4" w:rsidRPr="00386C95" w:rsidDel="00F01DF9" w:rsidRDefault="00EB66E4">
      <w:pPr>
        <w:tabs>
          <w:tab w:val="left" w:pos="206"/>
        </w:tabs>
        <w:rPr>
          <w:rFonts w:ascii="Arial" w:hAnsi="Arial" w:cs="Arial"/>
          <w:b/>
          <w:sz w:val="24"/>
          <w:szCs w:val="24"/>
          <w:rPrChange w:id="211" w:author="Felipe" w:date="2014-06-16T14:34:00Z">
            <w:rPr>
              <w:rFonts w:ascii="Arial" w:hAnsi="Arial" w:cs="Arial"/>
              <w:b/>
            </w:rPr>
          </w:rPrChange>
        </w:rPr>
        <w:pPrChange w:id="212" w:author="Felipe" w:date="2014-06-16T12:05:00Z">
          <w:pPr>
            <w:spacing w:line="360" w:lineRule="auto"/>
            <w:jc w:val="both"/>
          </w:pPr>
        </w:pPrChange>
      </w:pPr>
      <w:moveFrom w:id="213" w:author="Felipe" w:date="2014-06-16T12:05:00Z">
        <w:r w:rsidRPr="00386C95" w:rsidDel="00F01DF9">
          <w:rPr>
            <w:rFonts w:ascii="Arial" w:hAnsi="Arial" w:cs="Arial"/>
            <w:b/>
            <w:sz w:val="24"/>
            <w:szCs w:val="24"/>
            <w:rPrChange w:id="214" w:author="Felipe" w:date="2014-06-16T14:34:00Z">
              <w:rPr>
                <w:rFonts w:ascii="Arial" w:hAnsi="Arial" w:cs="Arial"/>
                <w:b/>
              </w:rPr>
            </w:rPrChange>
          </w:rPr>
          <w:t>Nombre del evaluador: ____________________________________________________</w:t>
        </w:r>
      </w:moveFrom>
    </w:p>
    <w:p w:rsidR="00EB66E4" w:rsidRPr="00386C95" w:rsidDel="00F01DF9" w:rsidRDefault="00EB66E4">
      <w:pPr>
        <w:tabs>
          <w:tab w:val="left" w:pos="206"/>
        </w:tabs>
        <w:rPr>
          <w:rFonts w:ascii="Arial" w:hAnsi="Arial" w:cs="Arial"/>
          <w:b/>
          <w:sz w:val="24"/>
          <w:szCs w:val="24"/>
          <w:rPrChange w:id="215" w:author="Felipe" w:date="2014-06-16T14:34:00Z">
            <w:rPr>
              <w:rFonts w:ascii="Arial" w:hAnsi="Arial" w:cs="Arial"/>
              <w:b/>
            </w:rPr>
          </w:rPrChange>
        </w:rPr>
        <w:pPrChange w:id="216" w:author="Felipe" w:date="2014-06-16T12:05:00Z">
          <w:pPr>
            <w:spacing w:line="360" w:lineRule="auto"/>
            <w:jc w:val="both"/>
          </w:pPr>
        </w:pPrChange>
      </w:pPr>
      <w:moveFrom w:id="217" w:author="Felipe" w:date="2014-06-16T12:05:00Z">
        <w:r w:rsidRPr="00386C95" w:rsidDel="00F01DF9">
          <w:rPr>
            <w:rFonts w:ascii="Arial" w:hAnsi="Arial" w:cs="Arial"/>
            <w:b/>
            <w:sz w:val="24"/>
            <w:szCs w:val="24"/>
            <w:rPrChange w:id="218" w:author="Felipe" w:date="2014-06-16T14:34:00Z">
              <w:rPr>
                <w:rFonts w:ascii="Arial" w:hAnsi="Arial" w:cs="Arial"/>
                <w:b/>
              </w:rPr>
            </w:rPrChange>
          </w:rPr>
          <w:t>Cargo del evaluador: ______________________________________________________</w:t>
        </w:r>
      </w:moveFrom>
    </w:p>
    <w:p w:rsidR="00EB66E4" w:rsidRPr="00386C95" w:rsidDel="00F01DF9" w:rsidRDefault="00EB66E4">
      <w:pPr>
        <w:tabs>
          <w:tab w:val="left" w:pos="206"/>
        </w:tabs>
        <w:rPr>
          <w:rFonts w:ascii="Arial" w:hAnsi="Arial" w:cs="Arial"/>
          <w:b/>
          <w:sz w:val="24"/>
          <w:szCs w:val="24"/>
          <w:rPrChange w:id="219" w:author="Felipe" w:date="2014-06-16T14:34:00Z">
            <w:rPr>
              <w:rFonts w:ascii="Arial" w:hAnsi="Arial" w:cs="Arial"/>
              <w:b/>
            </w:rPr>
          </w:rPrChange>
        </w:rPr>
        <w:pPrChange w:id="220" w:author="Felipe" w:date="2014-06-16T12:05:00Z">
          <w:pPr>
            <w:spacing w:line="360" w:lineRule="auto"/>
            <w:jc w:val="both"/>
          </w:pPr>
        </w:pPrChange>
      </w:pPr>
      <w:moveFrom w:id="221" w:author="Felipe" w:date="2014-06-16T12:05:00Z">
        <w:r w:rsidRPr="00386C95" w:rsidDel="00F01DF9">
          <w:rPr>
            <w:rFonts w:ascii="Arial" w:hAnsi="Arial" w:cs="Arial"/>
            <w:b/>
            <w:sz w:val="24"/>
            <w:szCs w:val="24"/>
            <w:rPrChange w:id="222" w:author="Felipe" w:date="2014-06-16T14:34:00Z">
              <w:rPr>
                <w:rFonts w:ascii="Arial" w:hAnsi="Arial" w:cs="Arial"/>
                <w:b/>
              </w:rPr>
            </w:rPrChange>
          </w:rPr>
          <w:t>Fecha de evaluación: _____________________________________________________</w:t>
        </w:r>
      </w:moveFrom>
    </w:p>
    <w:p w:rsidR="00EB66E4" w:rsidRPr="00386C95" w:rsidRDefault="00EB66E4">
      <w:pPr>
        <w:tabs>
          <w:tab w:val="left" w:pos="206"/>
        </w:tabs>
        <w:rPr>
          <w:rFonts w:ascii="Arial" w:hAnsi="Arial" w:cs="Arial"/>
          <w:b/>
          <w:sz w:val="24"/>
          <w:szCs w:val="24"/>
          <w:rPrChange w:id="223" w:author="Felipe" w:date="2014-06-16T14:34:00Z">
            <w:rPr>
              <w:rFonts w:ascii="Arial" w:hAnsi="Arial" w:cs="Arial"/>
              <w:b/>
            </w:rPr>
          </w:rPrChange>
        </w:rPr>
        <w:pPrChange w:id="224" w:author="Felipe" w:date="2014-06-16T12:05:00Z">
          <w:pPr>
            <w:spacing w:line="360" w:lineRule="auto"/>
            <w:jc w:val="both"/>
          </w:pPr>
        </w:pPrChange>
      </w:pPr>
      <w:moveFrom w:id="225" w:author="Felipe" w:date="2014-06-16T12:05:00Z">
        <w:r w:rsidRPr="00386C95" w:rsidDel="00F01DF9">
          <w:rPr>
            <w:rFonts w:ascii="Arial" w:hAnsi="Arial" w:cs="Arial"/>
            <w:b/>
            <w:sz w:val="24"/>
            <w:szCs w:val="24"/>
            <w:rPrChange w:id="226" w:author="Felipe" w:date="2014-06-16T14:34:00Z">
              <w:rPr>
                <w:rFonts w:ascii="Arial" w:hAnsi="Arial" w:cs="Arial"/>
                <w:b/>
              </w:rPr>
            </w:rPrChange>
          </w:rPr>
          <w:t>Hora de iniciación: ________________________________________________________</w:t>
        </w:r>
      </w:moveFrom>
      <w:moveFromRangeEnd w:id="203"/>
    </w:p>
    <w:p w:rsidR="00F01DF9" w:rsidRPr="00386C95" w:rsidDel="00AA3008" w:rsidRDefault="00EB66E4" w:rsidP="00F01DF9">
      <w:pPr>
        <w:tabs>
          <w:tab w:val="left" w:pos="206"/>
        </w:tabs>
        <w:rPr>
          <w:del w:id="227" w:author="Felipe" w:date="2014-06-16T14:12:00Z"/>
          <w:rFonts w:ascii="Arial" w:hAnsi="Arial" w:cs="Arial"/>
          <w:sz w:val="24"/>
          <w:szCs w:val="24"/>
        </w:rPr>
      </w:pPr>
      <w:del w:id="228" w:author="Felipe" w:date="2014-06-16T14:09:00Z">
        <w:r w:rsidRPr="00386C95" w:rsidDel="00AA3008">
          <w:rPr>
            <w:rFonts w:ascii="Arial" w:hAnsi="Arial" w:cs="Arial"/>
            <w:b/>
            <w:sz w:val="24"/>
            <w:szCs w:val="24"/>
            <w:rPrChange w:id="229" w:author="Felipe" w:date="2014-06-16T14:34:00Z">
              <w:rPr>
                <w:rFonts w:ascii="Arial" w:hAnsi="Arial" w:cs="Arial"/>
                <w:b/>
              </w:rPr>
            </w:rPrChange>
          </w:rPr>
          <w:delText>Hora de finalización: ______________________________________________________</w:delText>
        </w:r>
      </w:del>
      <w:moveToRangeStart w:id="230" w:author="Felipe" w:date="2014-06-16T12:05:00Z" w:name="move390683642"/>
      <w:moveTo w:id="231" w:author="Felipe" w:date="2014-06-16T12:05:00Z">
        <w:del w:id="232" w:author="Felipe" w:date="2014-06-16T14:12:00Z">
          <w:r w:rsidR="00F01DF9" w:rsidRPr="00386C95" w:rsidDel="00AA3008">
            <w:rPr>
              <w:rFonts w:ascii="Arial" w:hAnsi="Arial" w:cs="Arial"/>
              <w:sz w:val="24"/>
              <w:szCs w:val="24"/>
            </w:rPr>
            <w:delText>Evaluación por Objetivos</w:delText>
          </w:r>
        </w:del>
      </w:moveTo>
    </w:p>
    <w:p w:rsidR="00F01DF9" w:rsidRPr="00386C95" w:rsidDel="00AA3008" w:rsidRDefault="00F01DF9" w:rsidP="00F01DF9">
      <w:pPr>
        <w:tabs>
          <w:tab w:val="left" w:pos="206"/>
        </w:tabs>
        <w:jc w:val="both"/>
        <w:rPr>
          <w:del w:id="233" w:author="Felipe" w:date="2014-06-16T14:12:00Z"/>
          <w:rFonts w:ascii="Arial" w:hAnsi="Arial" w:cs="Arial"/>
          <w:sz w:val="24"/>
          <w:szCs w:val="24"/>
          <w:rPrChange w:id="234" w:author="Felipe" w:date="2014-06-16T14:34:00Z">
            <w:rPr>
              <w:del w:id="235" w:author="Felipe" w:date="2014-06-16T14:12:00Z"/>
              <w:rFonts w:ascii="Arial" w:hAnsi="Arial" w:cs="Arial"/>
            </w:rPr>
          </w:rPrChange>
        </w:rPr>
      </w:pPr>
      <w:moveTo w:id="236" w:author="Felipe" w:date="2014-06-16T12:05:00Z">
        <w:del w:id="237" w:author="Felipe" w:date="2014-06-16T14:12:00Z">
          <w:r w:rsidRPr="00386C95" w:rsidDel="00AA3008">
            <w:rPr>
              <w:rFonts w:ascii="Arial" w:hAnsi="Arial" w:cs="Arial"/>
              <w:sz w:val="24"/>
              <w:szCs w:val="24"/>
              <w:rPrChange w:id="238" w:author="Felipe" w:date="2014-06-16T14:34:00Z">
                <w:rPr>
                  <w:rFonts w:ascii="Arial" w:hAnsi="Arial" w:cs="Arial"/>
                </w:rPr>
              </w:rPrChange>
            </w:rPr>
            <w:delText xml:space="preserve">Consiste en pactar entre las dos partes (evaluador y evaluado) los porcentajes de los criterios por los cuales van hacer evaluados, con el fin de conocer y mejorar el rendimiento de cada colaborador de la empresa corpograficas S.A,  para que todos los procesos de esta se desarrollen con efectividad. VER ANEXO 2 FORMATO NUMERO 1 </w:delText>
          </w:r>
        </w:del>
      </w:moveTo>
    </w:p>
    <w:p w:rsidR="00F01DF9" w:rsidRPr="00386C95" w:rsidDel="00AA3008" w:rsidRDefault="00F01DF9" w:rsidP="00F01DF9">
      <w:pPr>
        <w:spacing w:line="360" w:lineRule="auto"/>
        <w:jc w:val="both"/>
        <w:rPr>
          <w:del w:id="239" w:author="Felipe" w:date="2014-06-16T14:12:00Z"/>
          <w:rFonts w:ascii="Arial" w:hAnsi="Arial" w:cs="Arial"/>
          <w:b/>
          <w:sz w:val="24"/>
          <w:szCs w:val="24"/>
          <w:rPrChange w:id="240" w:author="Felipe" w:date="2014-06-16T14:34:00Z">
            <w:rPr>
              <w:del w:id="241" w:author="Felipe" w:date="2014-06-16T14:12:00Z"/>
              <w:rFonts w:ascii="Arial" w:hAnsi="Arial" w:cs="Arial"/>
              <w:b/>
            </w:rPr>
          </w:rPrChange>
        </w:rPr>
      </w:pPr>
      <w:moveTo w:id="242" w:author="Felipe" w:date="2014-06-16T12:05:00Z">
        <w:del w:id="243" w:author="Felipe" w:date="2014-06-16T14:12:00Z">
          <w:r w:rsidRPr="00386C95" w:rsidDel="00AA3008">
            <w:rPr>
              <w:rFonts w:ascii="Arial" w:hAnsi="Arial" w:cs="Arial"/>
              <w:b/>
              <w:sz w:val="24"/>
              <w:szCs w:val="24"/>
              <w:rPrChange w:id="244" w:author="Felipe" w:date="2014-06-16T14:34:00Z">
                <w:rPr>
                  <w:rFonts w:ascii="Arial" w:hAnsi="Arial" w:cs="Arial"/>
                  <w:b/>
                </w:rPr>
              </w:rPrChange>
            </w:rPr>
            <w:delText>Nombre del evaluador: ____________________________________________________</w:delText>
          </w:r>
        </w:del>
      </w:moveTo>
    </w:p>
    <w:p w:rsidR="00F01DF9" w:rsidRPr="00386C95" w:rsidDel="00AA3008" w:rsidRDefault="00F01DF9">
      <w:pPr>
        <w:spacing w:line="360" w:lineRule="auto"/>
        <w:rPr>
          <w:del w:id="245" w:author="Felipe" w:date="2014-06-16T14:12:00Z"/>
          <w:rFonts w:ascii="Arial" w:hAnsi="Arial" w:cs="Arial"/>
          <w:b/>
          <w:sz w:val="24"/>
          <w:szCs w:val="24"/>
          <w:rPrChange w:id="246" w:author="Felipe" w:date="2014-06-16T14:34:00Z">
            <w:rPr>
              <w:del w:id="247" w:author="Felipe" w:date="2014-06-16T14:12:00Z"/>
              <w:rFonts w:ascii="Arial" w:hAnsi="Arial" w:cs="Arial"/>
              <w:b/>
            </w:rPr>
          </w:rPrChange>
        </w:rPr>
        <w:pPrChange w:id="248" w:author="Felipe" w:date="2014-06-16T13:38:00Z">
          <w:pPr>
            <w:spacing w:line="360" w:lineRule="auto"/>
            <w:jc w:val="both"/>
          </w:pPr>
        </w:pPrChange>
      </w:pPr>
      <w:moveTo w:id="249" w:author="Felipe" w:date="2014-06-16T12:05:00Z">
        <w:del w:id="250" w:author="Felipe" w:date="2014-06-16T14:12:00Z">
          <w:r w:rsidRPr="00386C95" w:rsidDel="00AA3008">
            <w:rPr>
              <w:rFonts w:ascii="Arial" w:hAnsi="Arial" w:cs="Arial"/>
              <w:b/>
              <w:sz w:val="24"/>
              <w:szCs w:val="24"/>
              <w:rPrChange w:id="251" w:author="Felipe" w:date="2014-06-16T14:34:00Z">
                <w:rPr>
                  <w:rFonts w:ascii="Arial" w:hAnsi="Arial" w:cs="Arial"/>
                  <w:b/>
                </w:rPr>
              </w:rPrChange>
            </w:rPr>
            <w:delText>Cargo</w:delText>
          </w:r>
        </w:del>
        <w:del w:id="252" w:author="Felipe" w:date="2014-06-16T13:37:00Z">
          <w:r w:rsidRPr="00386C95" w:rsidDel="00D74927">
            <w:rPr>
              <w:rFonts w:ascii="Arial" w:hAnsi="Arial" w:cs="Arial"/>
              <w:b/>
              <w:sz w:val="24"/>
              <w:szCs w:val="24"/>
              <w:rPrChange w:id="253" w:author="Felipe" w:date="2014-06-16T14:34:00Z">
                <w:rPr>
                  <w:rFonts w:ascii="Arial" w:hAnsi="Arial" w:cs="Arial"/>
                  <w:b/>
                </w:rPr>
              </w:rPrChange>
            </w:rPr>
            <w:delText xml:space="preserve"> </w:delText>
          </w:r>
        </w:del>
        <w:del w:id="254" w:author="Felipe" w:date="2014-06-16T14:12:00Z">
          <w:r w:rsidRPr="00386C95" w:rsidDel="00AA3008">
            <w:rPr>
              <w:rFonts w:ascii="Arial" w:hAnsi="Arial" w:cs="Arial"/>
              <w:b/>
              <w:sz w:val="24"/>
              <w:szCs w:val="24"/>
              <w:rPrChange w:id="255" w:author="Felipe" w:date="2014-06-16T14:34:00Z">
                <w:rPr>
                  <w:rFonts w:ascii="Arial" w:hAnsi="Arial" w:cs="Arial"/>
                  <w:b/>
                </w:rPr>
              </w:rPrChange>
            </w:rPr>
            <w:delText>del evaluador: ____________________________________________________</w:delText>
          </w:r>
        </w:del>
        <w:del w:id="256" w:author="Felipe" w:date="2014-06-16T13:38:00Z">
          <w:r w:rsidRPr="00386C95" w:rsidDel="00D74927">
            <w:rPr>
              <w:rFonts w:ascii="Arial" w:hAnsi="Arial" w:cs="Arial"/>
              <w:b/>
              <w:sz w:val="24"/>
              <w:szCs w:val="24"/>
              <w:rPrChange w:id="257" w:author="Felipe" w:date="2014-06-16T14:34:00Z">
                <w:rPr>
                  <w:rFonts w:ascii="Arial" w:hAnsi="Arial" w:cs="Arial"/>
                  <w:b/>
                </w:rPr>
              </w:rPrChange>
            </w:rPr>
            <w:delText>__</w:delText>
          </w:r>
        </w:del>
      </w:moveTo>
    </w:p>
    <w:p w:rsidR="00F01DF9" w:rsidRPr="00386C95" w:rsidDel="00AA3008" w:rsidRDefault="00F01DF9" w:rsidP="00F01DF9">
      <w:pPr>
        <w:spacing w:line="360" w:lineRule="auto"/>
        <w:jc w:val="both"/>
        <w:rPr>
          <w:del w:id="258" w:author="Felipe" w:date="2014-06-16T14:12:00Z"/>
          <w:rFonts w:ascii="Arial" w:hAnsi="Arial" w:cs="Arial"/>
          <w:b/>
          <w:sz w:val="24"/>
          <w:szCs w:val="24"/>
          <w:rPrChange w:id="259" w:author="Felipe" w:date="2014-06-16T14:34:00Z">
            <w:rPr>
              <w:del w:id="260" w:author="Felipe" w:date="2014-06-16T14:12:00Z"/>
              <w:rFonts w:ascii="Arial" w:hAnsi="Arial" w:cs="Arial"/>
              <w:b/>
            </w:rPr>
          </w:rPrChange>
        </w:rPr>
      </w:pPr>
      <w:moveTo w:id="261" w:author="Felipe" w:date="2014-06-16T12:05:00Z">
        <w:del w:id="262" w:author="Felipe" w:date="2014-06-16T14:12:00Z">
          <w:r w:rsidRPr="00386C95" w:rsidDel="00AA3008">
            <w:rPr>
              <w:rFonts w:ascii="Arial" w:hAnsi="Arial" w:cs="Arial"/>
              <w:b/>
              <w:sz w:val="24"/>
              <w:szCs w:val="24"/>
              <w:rPrChange w:id="263" w:author="Felipe" w:date="2014-06-16T14:34:00Z">
                <w:rPr>
                  <w:rFonts w:ascii="Arial" w:hAnsi="Arial" w:cs="Arial"/>
                  <w:b/>
                </w:rPr>
              </w:rPrChange>
            </w:rPr>
            <w:delText>Fecha de evaluación: _____________________________________________________</w:delText>
          </w:r>
        </w:del>
      </w:moveTo>
    </w:p>
    <w:p w:rsidR="00F01DF9" w:rsidRPr="00386C95" w:rsidDel="00AA3008" w:rsidRDefault="00F01DF9" w:rsidP="00F01DF9">
      <w:pPr>
        <w:spacing w:line="360" w:lineRule="auto"/>
        <w:jc w:val="both"/>
        <w:rPr>
          <w:del w:id="264" w:author="Felipe" w:date="2014-06-16T14:12:00Z"/>
          <w:rFonts w:ascii="Arial" w:hAnsi="Arial" w:cs="Arial"/>
          <w:b/>
          <w:sz w:val="24"/>
          <w:szCs w:val="24"/>
          <w:rPrChange w:id="265" w:author="Felipe" w:date="2014-06-16T14:34:00Z">
            <w:rPr>
              <w:del w:id="266" w:author="Felipe" w:date="2014-06-16T14:12:00Z"/>
              <w:rFonts w:ascii="Arial" w:hAnsi="Arial" w:cs="Arial"/>
              <w:b/>
            </w:rPr>
          </w:rPrChange>
        </w:rPr>
      </w:pPr>
      <w:moveTo w:id="267" w:author="Felipe" w:date="2014-06-16T12:05:00Z">
        <w:del w:id="268" w:author="Felipe" w:date="2014-06-16T14:12:00Z">
          <w:r w:rsidRPr="00386C95" w:rsidDel="00AA3008">
            <w:rPr>
              <w:rFonts w:ascii="Arial" w:hAnsi="Arial" w:cs="Arial"/>
              <w:b/>
              <w:sz w:val="24"/>
              <w:szCs w:val="24"/>
              <w:rPrChange w:id="269" w:author="Felipe" w:date="2014-06-16T14:34:00Z">
                <w:rPr>
                  <w:rFonts w:ascii="Arial" w:hAnsi="Arial" w:cs="Arial"/>
                  <w:b/>
                </w:rPr>
              </w:rPrChange>
            </w:rPr>
            <w:delText>Hor</w:delText>
          </w:r>
        </w:del>
        <w:del w:id="270" w:author="Felipe" w:date="2014-06-16T13:38:00Z">
          <w:r w:rsidRPr="00386C95" w:rsidDel="00D74927">
            <w:rPr>
              <w:rFonts w:ascii="Arial" w:hAnsi="Arial" w:cs="Arial"/>
              <w:b/>
              <w:sz w:val="24"/>
              <w:szCs w:val="24"/>
              <w:rPrChange w:id="271" w:author="Felipe" w:date="2014-06-16T14:34:00Z">
                <w:rPr>
                  <w:rFonts w:ascii="Arial" w:hAnsi="Arial" w:cs="Arial"/>
                  <w:b/>
                </w:rPr>
              </w:rPrChange>
            </w:rPr>
            <w:delText>a</w:delText>
          </w:r>
        </w:del>
        <w:del w:id="272" w:author="Felipe" w:date="2014-06-16T14:12:00Z">
          <w:r w:rsidRPr="00386C95" w:rsidDel="00AA3008">
            <w:rPr>
              <w:rFonts w:ascii="Arial" w:hAnsi="Arial" w:cs="Arial"/>
              <w:b/>
              <w:sz w:val="24"/>
              <w:szCs w:val="24"/>
              <w:rPrChange w:id="273" w:author="Felipe" w:date="2014-06-16T14:34:00Z">
                <w:rPr>
                  <w:rFonts w:ascii="Arial" w:hAnsi="Arial" w:cs="Arial"/>
                  <w:b/>
                </w:rPr>
              </w:rPrChange>
            </w:rPr>
            <w:delText xml:space="preserve"> de iniciación: _________________________________________________</w:delText>
          </w:r>
        </w:del>
        <w:del w:id="274" w:author="Felipe" w:date="2014-06-16T13:38:00Z">
          <w:r w:rsidRPr="00386C95" w:rsidDel="00D74927">
            <w:rPr>
              <w:rFonts w:ascii="Arial" w:hAnsi="Arial" w:cs="Arial"/>
              <w:b/>
              <w:sz w:val="24"/>
              <w:szCs w:val="24"/>
              <w:rPrChange w:id="275" w:author="Felipe" w:date="2014-06-16T14:34:00Z">
                <w:rPr>
                  <w:rFonts w:ascii="Arial" w:hAnsi="Arial" w:cs="Arial"/>
                  <w:b/>
                </w:rPr>
              </w:rPrChange>
            </w:rPr>
            <w:delText>_______</w:delText>
          </w:r>
        </w:del>
      </w:moveTo>
    </w:p>
    <w:moveToRangeEnd w:id="230"/>
    <w:p w:rsidR="00EB66E4" w:rsidRPr="00386C95" w:rsidDel="00AA3008" w:rsidRDefault="00EB66E4" w:rsidP="00EB66E4">
      <w:pPr>
        <w:spacing w:line="360" w:lineRule="auto"/>
        <w:jc w:val="both"/>
        <w:rPr>
          <w:del w:id="276" w:author="Felipe" w:date="2014-06-16T14:12:00Z"/>
          <w:rFonts w:ascii="Arial" w:hAnsi="Arial" w:cs="Arial"/>
          <w:b/>
          <w:sz w:val="24"/>
          <w:szCs w:val="24"/>
          <w:rPrChange w:id="277" w:author="Felipe" w:date="2014-06-16T14:34:00Z">
            <w:rPr>
              <w:del w:id="278" w:author="Felipe" w:date="2014-06-16T14:12:00Z"/>
              <w:rFonts w:ascii="Arial" w:hAnsi="Arial" w:cs="Arial"/>
              <w:b/>
            </w:rPr>
          </w:rPrChange>
        </w:rPr>
      </w:pPr>
    </w:p>
    <w:tbl>
      <w:tblPr>
        <w:tblStyle w:val="PlainTable1"/>
        <w:tblpPr w:leftFromText="141" w:rightFromText="141" w:vertAnchor="text" w:horzAnchor="margin" w:tblpX="-10" w:tblpY="191"/>
        <w:tblW w:w="8789" w:type="dxa"/>
        <w:tblLayout w:type="fixed"/>
        <w:tblLook w:val="04A0" w:firstRow="1" w:lastRow="0" w:firstColumn="1" w:lastColumn="0" w:noHBand="0" w:noVBand="1"/>
      </w:tblPr>
      <w:tblGrid>
        <w:gridCol w:w="1794"/>
        <w:gridCol w:w="1280"/>
        <w:gridCol w:w="1316"/>
        <w:gridCol w:w="1424"/>
        <w:gridCol w:w="1562"/>
        <w:gridCol w:w="1413"/>
      </w:tblGrid>
      <w:tr w:rsidR="00616D8F" w:rsidRPr="00386C95" w:rsidDel="00AA3008" w:rsidTr="00EB66E4">
        <w:trPr>
          <w:cnfStyle w:val="100000000000" w:firstRow="1" w:lastRow="0" w:firstColumn="0" w:lastColumn="0" w:oddVBand="0" w:evenVBand="0" w:oddHBand="0" w:evenHBand="0" w:firstRowFirstColumn="0" w:firstRowLastColumn="0" w:lastRowFirstColumn="0" w:lastRowLastColumn="0"/>
          <w:trHeight w:val="699"/>
          <w:del w:id="279" w:author="Felipe" w:date="2014-06-16T14:12:00Z"/>
        </w:trPr>
        <w:tc>
          <w:tcPr>
            <w:cnfStyle w:val="001000000000" w:firstRow="0" w:lastRow="0" w:firstColumn="1" w:lastColumn="0" w:oddVBand="0" w:evenVBand="0" w:oddHBand="0" w:evenHBand="0" w:firstRowFirstColumn="0" w:firstRowLastColumn="0" w:lastRowFirstColumn="0" w:lastRowLastColumn="0"/>
            <w:tcW w:w="1794" w:type="dxa"/>
            <w:vMerge w:val="restart"/>
          </w:tcPr>
          <w:p w:rsidR="00616D8F" w:rsidRPr="00386C95" w:rsidDel="00AA3008" w:rsidRDefault="00616D8F" w:rsidP="00EB66E4">
            <w:pPr>
              <w:jc w:val="center"/>
              <w:rPr>
                <w:del w:id="280" w:author="Felipe" w:date="2014-06-16T14:12:00Z"/>
                <w:rFonts w:ascii="Arial" w:hAnsi="Arial" w:cs="Arial"/>
                <w:b w:val="0"/>
                <w:bCs w:val="0"/>
                <w:sz w:val="24"/>
                <w:szCs w:val="24"/>
              </w:rPr>
            </w:pPr>
          </w:p>
          <w:p w:rsidR="00616D8F" w:rsidRPr="00386C95" w:rsidDel="00AA3008" w:rsidRDefault="00616D8F" w:rsidP="00EB66E4">
            <w:pPr>
              <w:jc w:val="center"/>
              <w:rPr>
                <w:del w:id="281" w:author="Felipe" w:date="2014-06-16T14:12:00Z"/>
                <w:rFonts w:ascii="Arial" w:hAnsi="Arial" w:cs="Arial"/>
                <w:bCs w:val="0"/>
                <w:sz w:val="24"/>
                <w:szCs w:val="24"/>
                <w:rPrChange w:id="282" w:author="Felipe" w:date="2014-06-16T14:34:00Z">
                  <w:rPr>
                    <w:del w:id="283" w:author="Felipe" w:date="2014-06-16T14:12:00Z"/>
                    <w:rFonts w:ascii="Arial" w:hAnsi="Arial" w:cs="Arial"/>
                    <w:b w:val="0"/>
                    <w:bCs w:val="0"/>
                    <w:sz w:val="24"/>
                    <w:szCs w:val="24"/>
                  </w:rPr>
                </w:rPrChange>
              </w:rPr>
            </w:pPr>
            <w:del w:id="284" w:author="Felipe" w:date="2014-06-16T14:12:00Z">
              <w:r w:rsidRPr="00386C95" w:rsidDel="00AA3008">
                <w:rPr>
                  <w:rFonts w:ascii="Arial" w:hAnsi="Arial" w:cs="Arial"/>
                  <w:sz w:val="24"/>
                  <w:szCs w:val="24"/>
                </w:rPr>
                <w:delText>Objetivos propuestos por el evaluador</w:delText>
              </w:r>
            </w:del>
          </w:p>
        </w:tc>
        <w:tc>
          <w:tcPr>
            <w:tcW w:w="2596" w:type="dxa"/>
            <w:gridSpan w:val="2"/>
          </w:tcPr>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285" w:author="Felipe" w:date="2014-06-16T14:12:00Z"/>
                <w:rFonts w:ascii="Arial" w:hAnsi="Arial" w:cs="Arial"/>
                <w:bCs w:val="0"/>
                <w:sz w:val="24"/>
                <w:szCs w:val="24"/>
                <w:rPrChange w:id="286" w:author="Felipe" w:date="2014-06-16T14:34:00Z">
                  <w:rPr>
                    <w:del w:id="287" w:author="Felipe" w:date="2014-06-16T14:12:00Z"/>
                    <w:rFonts w:ascii="Arial" w:hAnsi="Arial" w:cs="Arial"/>
                    <w:b w:val="0"/>
                    <w:bCs w:val="0"/>
                  </w:rPr>
                </w:rPrChange>
              </w:rPr>
            </w:pPr>
            <w:del w:id="288" w:author="Felipe" w:date="2014-06-16T14:12:00Z">
              <w:r w:rsidRPr="00386C95" w:rsidDel="00AA3008">
                <w:rPr>
                  <w:rFonts w:ascii="Arial" w:hAnsi="Arial" w:cs="Arial"/>
                  <w:sz w:val="24"/>
                  <w:szCs w:val="24"/>
                  <w:rPrChange w:id="289" w:author="Felipe" w:date="2014-06-16T14:34:00Z">
                    <w:rPr>
                      <w:rFonts w:ascii="Arial" w:hAnsi="Arial" w:cs="Arial"/>
                    </w:rPr>
                  </w:rPrChange>
                </w:rPr>
                <w:delText>Ponderación en porcentaje.</w:delText>
              </w:r>
            </w:del>
          </w:p>
        </w:tc>
        <w:tc>
          <w:tcPr>
            <w:tcW w:w="1424" w:type="dxa"/>
            <w:vMerge w:val="restart"/>
          </w:tcPr>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290" w:author="Felipe" w:date="2014-06-16T14:12:00Z"/>
                <w:rFonts w:ascii="Arial" w:hAnsi="Arial" w:cs="Arial"/>
                <w:bCs w:val="0"/>
                <w:sz w:val="24"/>
                <w:szCs w:val="24"/>
                <w:rPrChange w:id="291" w:author="Felipe" w:date="2014-06-16T14:34:00Z">
                  <w:rPr>
                    <w:del w:id="292" w:author="Felipe" w:date="2014-06-16T14:12:00Z"/>
                    <w:rFonts w:ascii="Arial" w:hAnsi="Arial" w:cs="Arial"/>
                    <w:b w:val="0"/>
                    <w:bCs w:val="0"/>
                  </w:rPr>
                </w:rPrChange>
              </w:rPr>
            </w:pPr>
          </w:p>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293" w:author="Felipe" w:date="2014-06-16T14:12:00Z"/>
                <w:rFonts w:ascii="Arial" w:hAnsi="Arial" w:cs="Arial"/>
                <w:bCs w:val="0"/>
                <w:sz w:val="24"/>
                <w:szCs w:val="24"/>
                <w:rPrChange w:id="294" w:author="Felipe" w:date="2014-06-16T14:34:00Z">
                  <w:rPr>
                    <w:del w:id="295" w:author="Felipe" w:date="2014-06-16T14:12:00Z"/>
                    <w:rFonts w:ascii="Arial" w:hAnsi="Arial" w:cs="Arial"/>
                    <w:b w:val="0"/>
                    <w:bCs w:val="0"/>
                  </w:rPr>
                </w:rPrChange>
              </w:rPr>
            </w:pPr>
            <w:del w:id="296" w:author="Felipe" w:date="2014-06-16T14:12:00Z">
              <w:r w:rsidRPr="00386C95" w:rsidDel="00AA3008">
                <w:rPr>
                  <w:rFonts w:ascii="Arial" w:hAnsi="Arial" w:cs="Arial"/>
                  <w:sz w:val="24"/>
                  <w:szCs w:val="24"/>
                  <w:rPrChange w:id="297" w:author="Felipe" w:date="2014-06-16T14:34:00Z">
                    <w:rPr>
                      <w:rFonts w:ascii="Arial" w:hAnsi="Arial" w:cs="Arial"/>
                    </w:rPr>
                  </w:rPrChange>
                </w:rPr>
                <w:delText>Total de porcentaje acordado.</w:delText>
              </w:r>
            </w:del>
          </w:p>
        </w:tc>
        <w:tc>
          <w:tcPr>
            <w:tcW w:w="1562" w:type="dxa"/>
            <w:vMerge w:val="restart"/>
          </w:tcPr>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298" w:author="Felipe" w:date="2014-06-16T14:12:00Z"/>
                <w:rFonts w:ascii="Arial" w:hAnsi="Arial" w:cs="Arial"/>
                <w:bCs w:val="0"/>
                <w:sz w:val="24"/>
                <w:szCs w:val="24"/>
                <w:rPrChange w:id="299" w:author="Felipe" w:date="2014-06-16T14:34:00Z">
                  <w:rPr>
                    <w:del w:id="300" w:author="Felipe" w:date="2014-06-16T14:12:00Z"/>
                    <w:rFonts w:ascii="Arial" w:hAnsi="Arial" w:cs="Arial"/>
                    <w:b w:val="0"/>
                    <w:bCs w:val="0"/>
                  </w:rPr>
                </w:rPrChange>
              </w:rPr>
            </w:pPr>
          </w:p>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301" w:author="Felipe" w:date="2014-06-16T14:12:00Z"/>
                <w:rFonts w:ascii="Arial" w:hAnsi="Arial" w:cs="Arial"/>
                <w:bCs w:val="0"/>
                <w:sz w:val="24"/>
                <w:szCs w:val="24"/>
                <w:rPrChange w:id="302" w:author="Felipe" w:date="2014-06-16T14:34:00Z">
                  <w:rPr>
                    <w:del w:id="303" w:author="Felipe" w:date="2014-06-16T14:12:00Z"/>
                    <w:rFonts w:ascii="Arial" w:hAnsi="Arial" w:cs="Arial"/>
                    <w:b w:val="0"/>
                    <w:bCs w:val="0"/>
                  </w:rPr>
                </w:rPrChange>
              </w:rPr>
            </w:pPr>
            <w:del w:id="304" w:author="Felipe" w:date="2014-06-16T14:12:00Z">
              <w:r w:rsidRPr="00386C95" w:rsidDel="00AA3008">
                <w:rPr>
                  <w:rFonts w:ascii="Arial" w:hAnsi="Arial" w:cs="Arial"/>
                  <w:sz w:val="24"/>
                  <w:szCs w:val="24"/>
                  <w:rPrChange w:id="305" w:author="Felipe" w:date="2014-06-16T14:34:00Z">
                    <w:rPr>
                      <w:rFonts w:ascii="Arial" w:hAnsi="Arial" w:cs="Arial"/>
                    </w:rPr>
                  </w:rPrChange>
                </w:rPr>
                <w:delText>Resultados del evaluado.</w:delText>
              </w:r>
            </w:del>
          </w:p>
        </w:tc>
        <w:tc>
          <w:tcPr>
            <w:tcW w:w="1413" w:type="dxa"/>
            <w:vMerge w:val="restart"/>
          </w:tcPr>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306" w:author="Felipe" w:date="2014-06-16T14:12:00Z"/>
                <w:rFonts w:ascii="Arial" w:hAnsi="Arial" w:cs="Arial"/>
                <w:bCs w:val="0"/>
                <w:sz w:val="24"/>
                <w:szCs w:val="24"/>
                <w:rPrChange w:id="307" w:author="Felipe" w:date="2014-06-16T14:34:00Z">
                  <w:rPr>
                    <w:del w:id="308" w:author="Felipe" w:date="2014-06-16T14:12:00Z"/>
                    <w:rFonts w:ascii="Arial" w:hAnsi="Arial" w:cs="Arial"/>
                    <w:b w:val="0"/>
                    <w:bCs w:val="0"/>
                  </w:rPr>
                </w:rPrChange>
              </w:rPr>
            </w:pPr>
          </w:p>
          <w:p w:rsidR="00616D8F" w:rsidRPr="00386C95" w:rsidDel="00AA3008" w:rsidRDefault="00616D8F" w:rsidP="00EB66E4">
            <w:pPr>
              <w:jc w:val="center"/>
              <w:cnfStyle w:val="100000000000" w:firstRow="1" w:lastRow="0" w:firstColumn="0" w:lastColumn="0" w:oddVBand="0" w:evenVBand="0" w:oddHBand="0" w:evenHBand="0" w:firstRowFirstColumn="0" w:firstRowLastColumn="0" w:lastRowFirstColumn="0" w:lastRowLastColumn="0"/>
              <w:rPr>
                <w:del w:id="309" w:author="Felipe" w:date="2014-06-16T14:12:00Z"/>
                <w:rFonts w:ascii="Arial" w:hAnsi="Arial" w:cs="Arial"/>
                <w:bCs w:val="0"/>
                <w:sz w:val="24"/>
                <w:szCs w:val="24"/>
                <w:rPrChange w:id="310" w:author="Felipe" w:date="2014-06-16T14:34:00Z">
                  <w:rPr>
                    <w:del w:id="311" w:author="Felipe" w:date="2014-06-16T14:12:00Z"/>
                    <w:rFonts w:ascii="Arial" w:hAnsi="Arial" w:cs="Arial"/>
                    <w:b w:val="0"/>
                    <w:bCs w:val="0"/>
                  </w:rPr>
                </w:rPrChange>
              </w:rPr>
            </w:pPr>
            <w:del w:id="312" w:author="Felipe" w:date="2014-06-16T14:12:00Z">
              <w:r w:rsidRPr="00386C95" w:rsidDel="00AA3008">
                <w:rPr>
                  <w:rFonts w:ascii="Arial" w:hAnsi="Arial" w:cs="Arial"/>
                  <w:sz w:val="24"/>
                  <w:szCs w:val="24"/>
                  <w:rPrChange w:id="313" w:author="Felipe" w:date="2014-06-16T14:34:00Z">
                    <w:rPr>
                      <w:rFonts w:ascii="Arial" w:hAnsi="Arial" w:cs="Arial"/>
                    </w:rPr>
                  </w:rPrChange>
                </w:rPr>
                <w:delText>Descripción del resultado.</w:delText>
              </w:r>
            </w:del>
          </w:p>
        </w:tc>
      </w:tr>
      <w:tr w:rsidR="00616D8F" w:rsidRPr="00386C95" w:rsidDel="00AA3008" w:rsidTr="00EB66E4">
        <w:trPr>
          <w:cnfStyle w:val="000000100000" w:firstRow="0" w:lastRow="0" w:firstColumn="0" w:lastColumn="0" w:oddVBand="0" w:evenVBand="0" w:oddHBand="1" w:evenHBand="0" w:firstRowFirstColumn="0" w:firstRowLastColumn="0" w:lastRowFirstColumn="0" w:lastRowLastColumn="0"/>
          <w:trHeight w:val="1045"/>
          <w:del w:id="314" w:author="Felipe" w:date="2014-06-16T14:12:00Z"/>
        </w:trPr>
        <w:tc>
          <w:tcPr>
            <w:cnfStyle w:val="001000000000" w:firstRow="0" w:lastRow="0" w:firstColumn="1" w:lastColumn="0" w:oddVBand="0" w:evenVBand="0" w:oddHBand="0" w:evenHBand="0" w:firstRowFirstColumn="0" w:firstRowLastColumn="0" w:lastRowFirstColumn="0" w:lastRowLastColumn="0"/>
            <w:tcW w:w="1794" w:type="dxa"/>
            <w:vMerge/>
          </w:tcPr>
          <w:p w:rsidR="00616D8F" w:rsidRPr="00386C95" w:rsidDel="00AA3008" w:rsidRDefault="00616D8F" w:rsidP="00EB66E4">
            <w:pPr>
              <w:rPr>
                <w:del w:id="315" w:author="Felipe" w:date="2014-06-16T14:12:00Z"/>
                <w:rFonts w:ascii="Arial" w:hAnsi="Arial" w:cs="Arial"/>
                <w:bCs w:val="0"/>
                <w:sz w:val="24"/>
                <w:szCs w:val="24"/>
                <w:rPrChange w:id="316" w:author="Felipe" w:date="2014-06-16T14:34:00Z">
                  <w:rPr>
                    <w:del w:id="317" w:author="Felipe" w:date="2014-06-16T14:12:00Z"/>
                    <w:rFonts w:ascii="Arial" w:hAnsi="Arial" w:cs="Arial"/>
                    <w:b w:val="0"/>
                    <w:bCs w:val="0"/>
                  </w:rPr>
                </w:rPrChange>
              </w:rPr>
            </w:pPr>
          </w:p>
        </w:tc>
        <w:tc>
          <w:tcPr>
            <w:tcW w:w="1280" w:type="dxa"/>
          </w:tcPr>
          <w:p w:rsidR="00616D8F" w:rsidRPr="00386C95" w:rsidDel="00AA3008" w:rsidRDefault="00616D8F" w:rsidP="00EB66E4">
            <w:pPr>
              <w:jc w:val="center"/>
              <w:cnfStyle w:val="000000100000" w:firstRow="0" w:lastRow="0" w:firstColumn="0" w:lastColumn="0" w:oddVBand="0" w:evenVBand="0" w:oddHBand="1" w:evenHBand="0" w:firstRowFirstColumn="0" w:firstRowLastColumn="0" w:lastRowFirstColumn="0" w:lastRowLastColumn="0"/>
              <w:rPr>
                <w:del w:id="318" w:author="Felipe" w:date="2014-06-16T14:12:00Z"/>
                <w:rFonts w:ascii="Arial" w:hAnsi="Arial" w:cs="Arial"/>
                <w:b/>
                <w:sz w:val="24"/>
                <w:szCs w:val="24"/>
                <w:rPrChange w:id="319" w:author="Felipe" w:date="2014-06-16T14:34:00Z">
                  <w:rPr>
                    <w:del w:id="320" w:author="Felipe" w:date="2014-06-16T14:12:00Z"/>
                    <w:rFonts w:ascii="Arial" w:hAnsi="Arial" w:cs="Arial"/>
                    <w:b/>
                  </w:rPr>
                </w:rPrChange>
              </w:rPr>
            </w:pPr>
            <w:del w:id="321" w:author="Felipe" w:date="2014-06-16T14:12:00Z">
              <w:r w:rsidRPr="00386C95" w:rsidDel="00AA3008">
                <w:rPr>
                  <w:rFonts w:ascii="Arial" w:hAnsi="Arial" w:cs="Arial"/>
                  <w:b/>
                  <w:sz w:val="24"/>
                  <w:szCs w:val="24"/>
                  <w:rPrChange w:id="322" w:author="Felipe" w:date="2014-06-16T14:34:00Z">
                    <w:rPr>
                      <w:rFonts w:ascii="Arial" w:hAnsi="Arial" w:cs="Arial"/>
                      <w:b/>
                    </w:rPr>
                  </w:rPrChange>
                </w:rPr>
                <w:delText xml:space="preserve">Evaluador </w:delText>
              </w:r>
            </w:del>
          </w:p>
        </w:tc>
        <w:tc>
          <w:tcPr>
            <w:tcW w:w="1316" w:type="dxa"/>
          </w:tcPr>
          <w:p w:rsidR="00616D8F" w:rsidRPr="00386C95" w:rsidDel="00AA3008" w:rsidRDefault="00616D8F" w:rsidP="00EB66E4">
            <w:pPr>
              <w:jc w:val="center"/>
              <w:cnfStyle w:val="000000100000" w:firstRow="0" w:lastRow="0" w:firstColumn="0" w:lastColumn="0" w:oddVBand="0" w:evenVBand="0" w:oddHBand="1" w:evenHBand="0" w:firstRowFirstColumn="0" w:firstRowLastColumn="0" w:lastRowFirstColumn="0" w:lastRowLastColumn="0"/>
              <w:rPr>
                <w:del w:id="323" w:author="Felipe" w:date="2014-06-16T14:12:00Z"/>
                <w:rFonts w:ascii="Arial" w:hAnsi="Arial" w:cs="Arial"/>
                <w:b/>
                <w:sz w:val="24"/>
                <w:szCs w:val="24"/>
                <w:rPrChange w:id="324" w:author="Felipe" w:date="2014-06-16T14:34:00Z">
                  <w:rPr>
                    <w:del w:id="325" w:author="Felipe" w:date="2014-06-16T14:12:00Z"/>
                    <w:rFonts w:ascii="Arial" w:hAnsi="Arial" w:cs="Arial"/>
                    <w:b/>
                  </w:rPr>
                </w:rPrChange>
              </w:rPr>
            </w:pPr>
            <w:del w:id="326" w:author="Felipe" w:date="2014-06-16T14:12:00Z">
              <w:r w:rsidRPr="00386C95" w:rsidDel="00AA3008">
                <w:rPr>
                  <w:rFonts w:ascii="Arial" w:hAnsi="Arial" w:cs="Arial"/>
                  <w:b/>
                  <w:sz w:val="24"/>
                  <w:szCs w:val="24"/>
                  <w:rPrChange w:id="327" w:author="Felipe" w:date="2014-06-16T14:34:00Z">
                    <w:rPr>
                      <w:rFonts w:ascii="Arial" w:hAnsi="Arial" w:cs="Arial"/>
                      <w:b/>
                    </w:rPr>
                  </w:rPrChange>
                </w:rPr>
                <w:delText xml:space="preserve">Evaluado </w:delText>
              </w:r>
            </w:del>
          </w:p>
        </w:tc>
        <w:tc>
          <w:tcPr>
            <w:tcW w:w="1424" w:type="dxa"/>
            <w:vMerge/>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28" w:author="Felipe" w:date="2014-06-16T14:12:00Z"/>
                <w:rFonts w:ascii="Arial" w:hAnsi="Arial" w:cs="Arial"/>
                <w:b/>
                <w:sz w:val="24"/>
                <w:szCs w:val="24"/>
                <w:rPrChange w:id="329" w:author="Felipe" w:date="2014-06-16T14:34:00Z">
                  <w:rPr>
                    <w:del w:id="330" w:author="Felipe" w:date="2014-06-16T14:12:00Z"/>
                    <w:rFonts w:ascii="Arial" w:hAnsi="Arial" w:cs="Arial"/>
                    <w:b/>
                  </w:rPr>
                </w:rPrChange>
              </w:rPr>
            </w:pPr>
          </w:p>
        </w:tc>
        <w:tc>
          <w:tcPr>
            <w:tcW w:w="1562" w:type="dxa"/>
            <w:vMerge/>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31" w:author="Felipe" w:date="2014-06-16T14:12:00Z"/>
                <w:rFonts w:ascii="Arial" w:hAnsi="Arial" w:cs="Arial"/>
                <w:b/>
                <w:sz w:val="24"/>
                <w:szCs w:val="24"/>
                <w:rPrChange w:id="332" w:author="Felipe" w:date="2014-06-16T14:34:00Z">
                  <w:rPr>
                    <w:del w:id="333" w:author="Felipe" w:date="2014-06-16T14:12:00Z"/>
                    <w:rFonts w:ascii="Arial" w:hAnsi="Arial" w:cs="Arial"/>
                    <w:b/>
                  </w:rPr>
                </w:rPrChange>
              </w:rPr>
            </w:pPr>
          </w:p>
        </w:tc>
        <w:tc>
          <w:tcPr>
            <w:tcW w:w="1413" w:type="dxa"/>
            <w:vMerge/>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34" w:author="Felipe" w:date="2014-06-16T14:12:00Z"/>
                <w:rFonts w:ascii="Arial" w:hAnsi="Arial" w:cs="Arial"/>
                <w:b/>
                <w:sz w:val="24"/>
                <w:szCs w:val="24"/>
                <w:rPrChange w:id="335" w:author="Felipe" w:date="2014-06-16T14:34:00Z">
                  <w:rPr>
                    <w:del w:id="336" w:author="Felipe" w:date="2014-06-16T14:12:00Z"/>
                    <w:rFonts w:ascii="Arial" w:hAnsi="Arial" w:cs="Arial"/>
                    <w:b/>
                  </w:rPr>
                </w:rPrChange>
              </w:rPr>
            </w:pPr>
          </w:p>
        </w:tc>
      </w:tr>
      <w:tr w:rsidR="00616D8F" w:rsidRPr="00386C95" w:rsidDel="00AA3008" w:rsidTr="00EB66E4">
        <w:trPr>
          <w:del w:id="337" w:author="Felipe" w:date="2014-06-16T14:12:00Z"/>
        </w:trPr>
        <w:tc>
          <w:tcPr>
            <w:cnfStyle w:val="001000000000" w:firstRow="0" w:lastRow="0" w:firstColumn="1" w:lastColumn="0" w:oddVBand="0" w:evenVBand="0" w:oddHBand="0" w:evenHBand="0" w:firstRowFirstColumn="0" w:firstRowLastColumn="0" w:lastRowFirstColumn="0" w:lastRowLastColumn="0"/>
            <w:tcW w:w="1794" w:type="dxa"/>
          </w:tcPr>
          <w:p w:rsidR="00616D8F" w:rsidRPr="00386C95" w:rsidDel="00AA3008" w:rsidRDefault="00616D8F" w:rsidP="00EB66E4">
            <w:pPr>
              <w:rPr>
                <w:del w:id="338" w:author="Felipe" w:date="2014-06-16T14:12:00Z"/>
                <w:rFonts w:ascii="Arial" w:hAnsi="Arial" w:cs="Arial"/>
                <w:bCs w:val="0"/>
                <w:sz w:val="24"/>
                <w:szCs w:val="24"/>
                <w:rPrChange w:id="339" w:author="Felipe" w:date="2014-06-16T14:34:00Z">
                  <w:rPr>
                    <w:del w:id="340" w:author="Felipe" w:date="2014-06-16T14:12:00Z"/>
                    <w:rFonts w:ascii="Arial" w:hAnsi="Arial" w:cs="Arial"/>
                    <w:b w:val="0"/>
                    <w:bCs w:val="0"/>
                  </w:rPr>
                </w:rPrChange>
              </w:rPr>
            </w:pPr>
          </w:p>
          <w:p w:rsidR="00616D8F" w:rsidRPr="00386C95" w:rsidDel="00AA3008" w:rsidRDefault="00616D8F" w:rsidP="00EB66E4">
            <w:pPr>
              <w:rPr>
                <w:del w:id="341" w:author="Felipe" w:date="2014-06-16T14:12:00Z"/>
                <w:rFonts w:ascii="Arial" w:hAnsi="Arial" w:cs="Arial"/>
                <w:bCs w:val="0"/>
                <w:sz w:val="24"/>
                <w:szCs w:val="24"/>
                <w:rPrChange w:id="342" w:author="Felipe" w:date="2014-06-16T14:34:00Z">
                  <w:rPr>
                    <w:del w:id="343" w:author="Felipe" w:date="2014-06-16T14:12:00Z"/>
                    <w:rFonts w:ascii="Arial" w:hAnsi="Arial" w:cs="Arial"/>
                    <w:b w:val="0"/>
                    <w:bCs w:val="0"/>
                  </w:rPr>
                </w:rPrChange>
              </w:rPr>
            </w:pPr>
          </w:p>
        </w:tc>
        <w:tc>
          <w:tcPr>
            <w:tcW w:w="1280" w:type="dxa"/>
          </w:tcPr>
          <w:p w:rsidR="00616D8F" w:rsidRPr="00386C95" w:rsidDel="00AA3008" w:rsidRDefault="00616D8F" w:rsidP="00EB66E4">
            <w:pPr>
              <w:cnfStyle w:val="000000000000" w:firstRow="0" w:lastRow="0" w:firstColumn="0" w:lastColumn="0" w:oddVBand="0" w:evenVBand="0" w:oddHBand="0" w:evenHBand="0" w:firstRowFirstColumn="0" w:firstRowLastColumn="0" w:lastRowFirstColumn="0" w:lastRowLastColumn="0"/>
              <w:rPr>
                <w:del w:id="344" w:author="Felipe" w:date="2014-06-16T14:12:00Z"/>
                <w:rFonts w:ascii="Arial" w:hAnsi="Arial" w:cs="Arial"/>
                <w:b/>
                <w:sz w:val="24"/>
                <w:szCs w:val="24"/>
                <w:rPrChange w:id="345" w:author="Felipe" w:date="2014-06-16T14:34:00Z">
                  <w:rPr>
                    <w:del w:id="346" w:author="Felipe" w:date="2014-06-16T14:12:00Z"/>
                    <w:rFonts w:ascii="Arial" w:hAnsi="Arial" w:cs="Arial"/>
                    <w:b/>
                  </w:rPr>
                </w:rPrChange>
              </w:rPr>
            </w:pPr>
          </w:p>
        </w:tc>
        <w:tc>
          <w:tcPr>
            <w:tcW w:w="1316" w:type="dxa"/>
          </w:tcPr>
          <w:p w:rsidR="00616D8F" w:rsidRPr="00386C95" w:rsidDel="00AA3008" w:rsidRDefault="00616D8F" w:rsidP="00EB66E4">
            <w:pPr>
              <w:cnfStyle w:val="000000000000" w:firstRow="0" w:lastRow="0" w:firstColumn="0" w:lastColumn="0" w:oddVBand="0" w:evenVBand="0" w:oddHBand="0" w:evenHBand="0" w:firstRowFirstColumn="0" w:firstRowLastColumn="0" w:lastRowFirstColumn="0" w:lastRowLastColumn="0"/>
              <w:rPr>
                <w:del w:id="347" w:author="Felipe" w:date="2014-06-16T14:12:00Z"/>
                <w:rFonts w:ascii="Arial" w:hAnsi="Arial" w:cs="Arial"/>
                <w:b/>
                <w:sz w:val="24"/>
                <w:szCs w:val="24"/>
                <w:rPrChange w:id="348" w:author="Felipe" w:date="2014-06-16T14:34:00Z">
                  <w:rPr>
                    <w:del w:id="349" w:author="Felipe" w:date="2014-06-16T14:12:00Z"/>
                    <w:rFonts w:ascii="Arial" w:hAnsi="Arial" w:cs="Arial"/>
                    <w:b/>
                  </w:rPr>
                </w:rPrChange>
              </w:rPr>
            </w:pPr>
          </w:p>
        </w:tc>
        <w:tc>
          <w:tcPr>
            <w:tcW w:w="1424" w:type="dxa"/>
          </w:tcPr>
          <w:p w:rsidR="00616D8F" w:rsidRPr="00386C95" w:rsidDel="00AA3008" w:rsidRDefault="00616D8F" w:rsidP="00EB66E4">
            <w:pPr>
              <w:cnfStyle w:val="000000000000" w:firstRow="0" w:lastRow="0" w:firstColumn="0" w:lastColumn="0" w:oddVBand="0" w:evenVBand="0" w:oddHBand="0" w:evenHBand="0" w:firstRowFirstColumn="0" w:firstRowLastColumn="0" w:lastRowFirstColumn="0" w:lastRowLastColumn="0"/>
              <w:rPr>
                <w:del w:id="350" w:author="Felipe" w:date="2014-06-16T14:12:00Z"/>
                <w:rFonts w:ascii="Arial" w:hAnsi="Arial" w:cs="Arial"/>
                <w:b/>
                <w:sz w:val="24"/>
                <w:szCs w:val="24"/>
                <w:rPrChange w:id="351" w:author="Felipe" w:date="2014-06-16T14:34:00Z">
                  <w:rPr>
                    <w:del w:id="352" w:author="Felipe" w:date="2014-06-16T14:12:00Z"/>
                    <w:rFonts w:ascii="Arial" w:hAnsi="Arial" w:cs="Arial"/>
                    <w:b/>
                  </w:rPr>
                </w:rPrChange>
              </w:rPr>
            </w:pPr>
          </w:p>
        </w:tc>
        <w:tc>
          <w:tcPr>
            <w:tcW w:w="1562" w:type="dxa"/>
          </w:tcPr>
          <w:p w:rsidR="00616D8F" w:rsidRPr="00386C95" w:rsidDel="00AA3008" w:rsidRDefault="00616D8F" w:rsidP="00EB66E4">
            <w:pPr>
              <w:cnfStyle w:val="000000000000" w:firstRow="0" w:lastRow="0" w:firstColumn="0" w:lastColumn="0" w:oddVBand="0" w:evenVBand="0" w:oddHBand="0" w:evenHBand="0" w:firstRowFirstColumn="0" w:firstRowLastColumn="0" w:lastRowFirstColumn="0" w:lastRowLastColumn="0"/>
              <w:rPr>
                <w:del w:id="353" w:author="Felipe" w:date="2014-06-16T14:12:00Z"/>
                <w:rFonts w:ascii="Arial" w:hAnsi="Arial" w:cs="Arial"/>
                <w:b/>
                <w:sz w:val="24"/>
                <w:szCs w:val="24"/>
                <w:rPrChange w:id="354" w:author="Felipe" w:date="2014-06-16T14:34:00Z">
                  <w:rPr>
                    <w:del w:id="355" w:author="Felipe" w:date="2014-06-16T14:12:00Z"/>
                    <w:rFonts w:ascii="Arial" w:hAnsi="Arial" w:cs="Arial"/>
                    <w:b/>
                  </w:rPr>
                </w:rPrChange>
              </w:rPr>
            </w:pPr>
          </w:p>
        </w:tc>
        <w:tc>
          <w:tcPr>
            <w:tcW w:w="1413" w:type="dxa"/>
          </w:tcPr>
          <w:p w:rsidR="00616D8F" w:rsidRPr="00386C95" w:rsidDel="00AA3008" w:rsidRDefault="00616D8F" w:rsidP="00EB66E4">
            <w:pPr>
              <w:cnfStyle w:val="000000000000" w:firstRow="0" w:lastRow="0" w:firstColumn="0" w:lastColumn="0" w:oddVBand="0" w:evenVBand="0" w:oddHBand="0" w:evenHBand="0" w:firstRowFirstColumn="0" w:firstRowLastColumn="0" w:lastRowFirstColumn="0" w:lastRowLastColumn="0"/>
              <w:rPr>
                <w:del w:id="356" w:author="Felipe" w:date="2014-06-16T14:12:00Z"/>
                <w:rFonts w:ascii="Arial" w:hAnsi="Arial" w:cs="Arial"/>
                <w:b/>
                <w:sz w:val="24"/>
                <w:szCs w:val="24"/>
                <w:rPrChange w:id="357" w:author="Felipe" w:date="2014-06-16T14:34:00Z">
                  <w:rPr>
                    <w:del w:id="358" w:author="Felipe" w:date="2014-06-16T14:12:00Z"/>
                    <w:rFonts w:ascii="Arial" w:hAnsi="Arial" w:cs="Arial"/>
                    <w:b/>
                  </w:rPr>
                </w:rPrChange>
              </w:rPr>
            </w:pPr>
          </w:p>
        </w:tc>
      </w:tr>
      <w:tr w:rsidR="00616D8F" w:rsidRPr="00386C95" w:rsidDel="00AA3008" w:rsidTr="00EB66E4">
        <w:trPr>
          <w:cnfStyle w:val="000000100000" w:firstRow="0" w:lastRow="0" w:firstColumn="0" w:lastColumn="0" w:oddVBand="0" w:evenVBand="0" w:oddHBand="1" w:evenHBand="0" w:firstRowFirstColumn="0" w:firstRowLastColumn="0" w:lastRowFirstColumn="0" w:lastRowLastColumn="0"/>
          <w:trHeight w:val="1091"/>
          <w:del w:id="359" w:author="Felipe" w:date="2014-06-16T14:12:00Z"/>
        </w:trPr>
        <w:tc>
          <w:tcPr>
            <w:cnfStyle w:val="001000000000" w:firstRow="0" w:lastRow="0" w:firstColumn="1" w:lastColumn="0" w:oddVBand="0" w:evenVBand="0" w:oddHBand="0" w:evenHBand="0" w:firstRowFirstColumn="0" w:firstRowLastColumn="0" w:lastRowFirstColumn="0" w:lastRowLastColumn="0"/>
            <w:tcW w:w="1794" w:type="dxa"/>
          </w:tcPr>
          <w:p w:rsidR="00616D8F" w:rsidRPr="00386C95" w:rsidDel="00AA3008" w:rsidRDefault="00616D8F" w:rsidP="00EB66E4">
            <w:pPr>
              <w:rPr>
                <w:del w:id="360" w:author="Felipe" w:date="2014-06-16T14:12:00Z"/>
                <w:rFonts w:ascii="Arial" w:hAnsi="Arial" w:cs="Arial"/>
                <w:bCs w:val="0"/>
                <w:sz w:val="24"/>
                <w:szCs w:val="24"/>
                <w:rPrChange w:id="361" w:author="Felipe" w:date="2014-06-16T14:34:00Z">
                  <w:rPr>
                    <w:del w:id="362" w:author="Felipe" w:date="2014-06-16T14:12:00Z"/>
                    <w:rFonts w:ascii="Arial" w:hAnsi="Arial" w:cs="Arial"/>
                    <w:b w:val="0"/>
                    <w:bCs w:val="0"/>
                  </w:rPr>
                </w:rPrChange>
              </w:rPr>
            </w:pPr>
          </w:p>
          <w:p w:rsidR="00616D8F" w:rsidRPr="00386C95" w:rsidDel="00AA3008" w:rsidRDefault="00616D8F" w:rsidP="00EB66E4">
            <w:pPr>
              <w:rPr>
                <w:del w:id="363" w:author="Felipe" w:date="2014-06-16T14:12:00Z"/>
                <w:rFonts w:ascii="Arial" w:hAnsi="Arial" w:cs="Arial"/>
                <w:bCs w:val="0"/>
                <w:sz w:val="24"/>
                <w:szCs w:val="24"/>
                <w:rPrChange w:id="364" w:author="Felipe" w:date="2014-06-16T14:34:00Z">
                  <w:rPr>
                    <w:del w:id="365" w:author="Felipe" w:date="2014-06-16T14:12:00Z"/>
                    <w:rFonts w:ascii="Arial" w:hAnsi="Arial" w:cs="Arial"/>
                    <w:b w:val="0"/>
                    <w:bCs w:val="0"/>
                  </w:rPr>
                </w:rPrChange>
              </w:rPr>
            </w:pPr>
          </w:p>
        </w:tc>
        <w:tc>
          <w:tcPr>
            <w:tcW w:w="1280" w:type="dxa"/>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66" w:author="Felipe" w:date="2014-06-16T14:12:00Z"/>
                <w:rFonts w:ascii="Arial" w:hAnsi="Arial" w:cs="Arial"/>
                <w:b/>
                <w:sz w:val="24"/>
                <w:szCs w:val="24"/>
                <w:rPrChange w:id="367" w:author="Felipe" w:date="2014-06-16T14:34:00Z">
                  <w:rPr>
                    <w:del w:id="368" w:author="Felipe" w:date="2014-06-16T14:12:00Z"/>
                    <w:rFonts w:ascii="Arial" w:hAnsi="Arial" w:cs="Arial"/>
                    <w:b/>
                  </w:rPr>
                </w:rPrChange>
              </w:rPr>
            </w:pPr>
          </w:p>
        </w:tc>
        <w:tc>
          <w:tcPr>
            <w:tcW w:w="1316" w:type="dxa"/>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69" w:author="Felipe" w:date="2014-06-16T14:12:00Z"/>
                <w:rFonts w:ascii="Arial" w:hAnsi="Arial" w:cs="Arial"/>
                <w:b/>
                <w:sz w:val="24"/>
                <w:szCs w:val="24"/>
                <w:rPrChange w:id="370" w:author="Felipe" w:date="2014-06-16T14:34:00Z">
                  <w:rPr>
                    <w:del w:id="371" w:author="Felipe" w:date="2014-06-16T14:12:00Z"/>
                    <w:rFonts w:ascii="Arial" w:hAnsi="Arial" w:cs="Arial"/>
                    <w:b/>
                  </w:rPr>
                </w:rPrChange>
              </w:rPr>
            </w:pPr>
          </w:p>
        </w:tc>
        <w:tc>
          <w:tcPr>
            <w:tcW w:w="1424" w:type="dxa"/>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72" w:author="Felipe" w:date="2014-06-16T14:12:00Z"/>
                <w:rFonts w:ascii="Arial" w:hAnsi="Arial" w:cs="Arial"/>
                <w:b/>
                <w:sz w:val="24"/>
                <w:szCs w:val="24"/>
                <w:rPrChange w:id="373" w:author="Felipe" w:date="2014-06-16T14:34:00Z">
                  <w:rPr>
                    <w:del w:id="374" w:author="Felipe" w:date="2014-06-16T14:12:00Z"/>
                    <w:rFonts w:ascii="Arial" w:hAnsi="Arial" w:cs="Arial"/>
                    <w:b/>
                  </w:rPr>
                </w:rPrChange>
              </w:rPr>
            </w:pPr>
          </w:p>
        </w:tc>
        <w:tc>
          <w:tcPr>
            <w:tcW w:w="1562" w:type="dxa"/>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75" w:author="Felipe" w:date="2014-06-16T14:12:00Z"/>
                <w:rFonts w:ascii="Arial" w:hAnsi="Arial" w:cs="Arial"/>
                <w:b/>
                <w:sz w:val="24"/>
                <w:szCs w:val="24"/>
                <w:rPrChange w:id="376" w:author="Felipe" w:date="2014-06-16T14:34:00Z">
                  <w:rPr>
                    <w:del w:id="377" w:author="Felipe" w:date="2014-06-16T14:12:00Z"/>
                    <w:rFonts w:ascii="Arial" w:hAnsi="Arial" w:cs="Arial"/>
                    <w:b/>
                  </w:rPr>
                </w:rPrChange>
              </w:rPr>
            </w:pPr>
          </w:p>
        </w:tc>
        <w:tc>
          <w:tcPr>
            <w:tcW w:w="1413" w:type="dxa"/>
          </w:tcPr>
          <w:p w:rsidR="00616D8F" w:rsidRPr="00386C95" w:rsidDel="00AA3008" w:rsidRDefault="00616D8F" w:rsidP="00EB66E4">
            <w:pPr>
              <w:cnfStyle w:val="000000100000" w:firstRow="0" w:lastRow="0" w:firstColumn="0" w:lastColumn="0" w:oddVBand="0" w:evenVBand="0" w:oddHBand="1" w:evenHBand="0" w:firstRowFirstColumn="0" w:firstRowLastColumn="0" w:lastRowFirstColumn="0" w:lastRowLastColumn="0"/>
              <w:rPr>
                <w:del w:id="378" w:author="Felipe" w:date="2014-06-16T14:12:00Z"/>
                <w:rFonts w:ascii="Arial" w:hAnsi="Arial" w:cs="Arial"/>
                <w:b/>
                <w:sz w:val="24"/>
                <w:szCs w:val="24"/>
                <w:rPrChange w:id="379" w:author="Felipe" w:date="2014-06-16T14:34:00Z">
                  <w:rPr>
                    <w:del w:id="380" w:author="Felipe" w:date="2014-06-16T14:12:00Z"/>
                    <w:rFonts w:ascii="Arial" w:hAnsi="Arial" w:cs="Arial"/>
                    <w:b/>
                  </w:rPr>
                </w:rPrChange>
              </w:rPr>
            </w:pPr>
          </w:p>
        </w:tc>
      </w:tr>
      <w:tr w:rsidR="00F56C00" w:rsidRPr="00386C95" w:rsidDel="00AA3008" w:rsidTr="004B4A02">
        <w:trPr>
          <w:del w:id="381" w:author="Felipe" w:date="2014-06-16T14:12:00Z"/>
        </w:trPr>
        <w:tc>
          <w:tcPr>
            <w:cnfStyle w:val="001000000000" w:firstRow="0" w:lastRow="0" w:firstColumn="1" w:lastColumn="0" w:oddVBand="0" w:evenVBand="0" w:oddHBand="0" w:evenHBand="0" w:firstRowFirstColumn="0" w:firstRowLastColumn="0" w:lastRowFirstColumn="0" w:lastRowLastColumn="0"/>
            <w:tcW w:w="8789" w:type="dxa"/>
            <w:gridSpan w:val="6"/>
          </w:tcPr>
          <w:p w:rsidR="00F56C00" w:rsidRPr="00386C95" w:rsidDel="00AA3008" w:rsidRDefault="00F56C00" w:rsidP="00EB66E4">
            <w:pPr>
              <w:rPr>
                <w:del w:id="382" w:author="Felipe" w:date="2014-06-16T14:12:00Z"/>
                <w:rFonts w:ascii="Arial" w:hAnsi="Arial" w:cs="Arial"/>
                <w:bCs w:val="0"/>
                <w:sz w:val="24"/>
                <w:szCs w:val="24"/>
                <w:rPrChange w:id="383" w:author="Felipe" w:date="2014-06-16T14:34:00Z">
                  <w:rPr>
                    <w:del w:id="384" w:author="Felipe" w:date="2014-06-16T14:12:00Z"/>
                    <w:rFonts w:ascii="Arial" w:hAnsi="Arial" w:cs="Arial"/>
                    <w:b w:val="0"/>
                    <w:bCs w:val="0"/>
                  </w:rPr>
                </w:rPrChange>
              </w:rPr>
            </w:pPr>
            <w:del w:id="385" w:author="Felipe" w:date="2014-06-16T14:12:00Z">
              <w:r w:rsidRPr="00386C95" w:rsidDel="00AA3008">
                <w:rPr>
                  <w:rFonts w:ascii="Arial" w:hAnsi="Arial" w:cs="Arial"/>
                  <w:sz w:val="24"/>
                  <w:szCs w:val="24"/>
                  <w:rPrChange w:id="386" w:author="Felipe" w:date="2014-06-16T14:34:00Z">
                    <w:rPr>
                      <w:rFonts w:ascii="Arial" w:hAnsi="Arial" w:cs="Arial"/>
                    </w:rPr>
                  </w:rPrChange>
                </w:rPr>
                <w:delText xml:space="preserve"> </w:delText>
              </w:r>
            </w:del>
          </w:p>
          <w:p w:rsidR="00F56C00" w:rsidRPr="00386C95" w:rsidDel="00AA3008" w:rsidRDefault="00F56C00" w:rsidP="00EB66E4">
            <w:pPr>
              <w:rPr>
                <w:del w:id="387" w:author="Felipe" w:date="2014-06-16T14:12:00Z"/>
                <w:rFonts w:ascii="Arial" w:hAnsi="Arial" w:cs="Arial"/>
                <w:bCs w:val="0"/>
                <w:sz w:val="24"/>
                <w:szCs w:val="24"/>
                <w:rPrChange w:id="388" w:author="Felipe" w:date="2014-06-16T14:34:00Z">
                  <w:rPr>
                    <w:del w:id="389" w:author="Felipe" w:date="2014-06-16T14:12:00Z"/>
                    <w:rFonts w:ascii="Arial" w:hAnsi="Arial" w:cs="Arial"/>
                    <w:b w:val="0"/>
                    <w:bCs w:val="0"/>
                  </w:rPr>
                </w:rPrChange>
              </w:rPr>
            </w:pPr>
            <w:ins w:id="390" w:author="Gato" w:date="2014-06-11T17:04:00Z">
              <w:del w:id="391" w:author="Felipe" w:date="2014-06-16T14:12:00Z">
                <w:r w:rsidRPr="00386C95" w:rsidDel="00AA3008">
                  <w:rPr>
                    <w:rFonts w:ascii="Arial" w:hAnsi="Arial" w:cs="Arial"/>
                    <w:sz w:val="24"/>
                    <w:szCs w:val="24"/>
                    <w:rPrChange w:id="392" w:author="Felipe" w:date="2014-06-16T14:34:00Z">
                      <w:rPr>
                        <w:rFonts w:ascii="Arial" w:hAnsi="Arial" w:cs="Arial"/>
                      </w:rPr>
                    </w:rPrChange>
                  </w:rPr>
                  <w:delText>OBSERVACON</w:delText>
                </w:r>
              </w:del>
            </w:ins>
          </w:p>
          <w:p w:rsidR="00F56C00" w:rsidRPr="00386C95" w:rsidDel="00AA3008" w:rsidRDefault="00F56C00" w:rsidP="00EB66E4">
            <w:pPr>
              <w:rPr>
                <w:del w:id="393" w:author="Felipe" w:date="2014-06-16T14:12:00Z"/>
                <w:rFonts w:ascii="Arial" w:hAnsi="Arial" w:cs="Arial"/>
                <w:bCs w:val="0"/>
                <w:sz w:val="24"/>
                <w:szCs w:val="24"/>
                <w:rPrChange w:id="394" w:author="Felipe" w:date="2014-06-16T14:34:00Z">
                  <w:rPr>
                    <w:del w:id="395" w:author="Felipe" w:date="2014-06-16T14:12:00Z"/>
                    <w:rFonts w:ascii="Arial" w:hAnsi="Arial" w:cs="Arial"/>
                    <w:b w:val="0"/>
                    <w:bCs w:val="0"/>
                  </w:rPr>
                </w:rPrChange>
              </w:rPr>
            </w:pPr>
          </w:p>
          <w:p w:rsidR="00F56C00" w:rsidRPr="00386C95" w:rsidDel="00AA3008" w:rsidRDefault="00F56C00" w:rsidP="00EB66E4">
            <w:pPr>
              <w:rPr>
                <w:del w:id="396" w:author="Felipe" w:date="2014-06-16T14:12:00Z"/>
                <w:rFonts w:ascii="Arial" w:hAnsi="Arial" w:cs="Arial"/>
                <w:b w:val="0"/>
                <w:sz w:val="24"/>
                <w:szCs w:val="24"/>
                <w:rPrChange w:id="397" w:author="Felipe" w:date="2014-06-16T14:34:00Z">
                  <w:rPr>
                    <w:del w:id="398" w:author="Felipe" w:date="2014-06-16T14:12:00Z"/>
                    <w:rFonts w:ascii="Arial" w:hAnsi="Arial" w:cs="Arial"/>
                    <w:b w:val="0"/>
                    <w:bCs w:val="0"/>
                  </w:rPr>
                </w:rPrChange>
              </w:rPr>
            </w:pPr>
          </w:p>
        </w:tc>
      </w:tr>
    </w:tbl>
    <w:p w:rsidR="008E178F" w:rsidRPr="00386C95" w:rsidRDefault="008E178F" w:rsidP="00246714">
      <w:pPr>
        <w:rPr>
          <w:ins w:id="399" w:author="Gato" w:date="2014-06-11T17:04:00Z"/>
          <w:rFonts w:ascii="Arial" w:hAnsi="Arial" w:cs="Arial"/>
          <w:sz w:val="24"/>
          <w:szCs w:val="24"/>
          <w:rPrChange w:id="400" w:author="Felipe" w:date="2014-06-16T14:34:00Z">
            <w:rPr>
              <w:ins w:id="401" w:author="Gato" w:date="2014-06-11T17:04:00Z"/>
            </w:rPr>
          </w:rPrChange>
        </w:rPr>
      </w:pPr>
    </w:p>
    <w:p w:rsidR="00BB3DF6" w:rsidRPr="00386C95" w:rsidRDefault="00246714" w:rsidP="00246714">
      <w:pPr>
        <w:rPr>
          <w:rFonts w:ascii="Arial" w:hAnsi="Arial" w:cs="Arial"/>
          <w:sz w:val="24"/>
          <w:szCs w:val="24"/>
          <w:rPrChange w:id="402" w:author="Felipe" w:date="2014-06-16T14:34:00Z">
            <w:rPr/>
          </w:rPrChange>
        </w:rPr>
      </w:pPr>
      <w:r w:rsidRPr="00386C95">
        <w:rPr>
          <w:rFonts w:ascii="Arial" w:hAnsi="Arial" w:cs="Arial"/>
          <w:sz w:val="24"/>
          <w:szCs w:val="24"/>
          <w:rPrChange w:id="403" w:author="Felipe" w:date="2014-06-16T14:34:00Z">
            <w:rPr/>
          </w:rPrChange>
        </w:rPr>
        <w:t>3.3</w:t>
      </w:r>
      <w:r w:rsidR="00A41DC8" w:rsidRPr="00386C95">
        <w:rPr>
          <w:rFonts w:ascii="Arial" w:hAnsi="Arial" w:cs="Arial"/>
          <w:sz w:val="24"/>
          <w:szCs w:val="24"/>
          <w:rPrChange w:id="404" w:author="Felipe" w:date="2014-06-16T14:34:00Z">
            <w:rPr/>
          </w:rPrChange>
        </w:rPr>
        <w:t xml:space="preserve">. </w:t>
      </w:r>
      <w:r w:rsidRPr="00386C95">
        <w:rPr>
          <w:rFonts w:ascii="Arial" w:hAnsi="Arial" w:cs="Arial"/>
          <w:sz w:val="24"/>
          <w:szCs w:val="24"/>
          <w:rPrChange w:id="405" w:author="Felipe" w:date="2014-06-16T14:34:00Z">
            <w:rPr/>
          </w:rPrChange>
        </w:rPr>
        <w:t xml:space="preserve"> ESCALA DE PUNTUACION…………………………………</w:t>
      </w:r>
      <w:r w:rsidR="00A41DC8" w:rsidRPr="00386C95">
        <w:rPr>
          <w:rFonts w:ascii="Arial" w:hAnsi="Arial" w:cs="Arial"/>
          <w:sz w:val="24"/>
          <w:szCs w:val="24"/>
        </w:rPr>
        <w:t>.</w:t>
      </w:r>
      <w:ins w:id="406" w:author="Felipe" w:date="2014-06-16T14:17:00Z">
        <w:r w:rsidR="00AA3008" w:rsidRPr="00386C95">
          <w:rPr>
            <w:rFonts w:ascii="Arial" w:hAnsi="Arial" w:cs="Arial"/>
            <w:sz w:val="24"/>
            <w:szCs w:val="24"/>
          </w:rPr>
          <w:t xml:space="preserve">   </w:t>
        </w:r>
      </w:ins>
      <w:ins w:id="407" w:author="Felipe" w:date="2014-06-16T14:18:00Z">
        <w:r w:rsidR="00AA3008" w:rsidRPr="00386C95">
          <w:rPr>
            <w:rFonts w:ascii="Arial" w:hAnsi="Arial" w:cs="Arial"/>
            <w:sz w:val="24"/>
            <w:szCs w:val="24"/>
          </w:rPr>
          <w:fldChar w:fldCharType="begin"/>
        </w:r>
        <w:r w:rsidR="00AA3008" w:rsidRPr="00386C95">
          <w:rPr>
            <w:rFonts w:ascii="Arial" w:hAnsi="Arial" w:cs="Arial"/>
            <w:sz w:val="24"/>
            <w:szCs w:val="24"/>
          </w:rPr>
          <w:instrText xml:space="preserve"> HYPERLINK "C:\\Users\\Felipe\\Desktop\\ANEXO 3.docx" </w:instrText>
        </w:r>
        <w:r w:rsidR="00AA3008" w:rsidRPr="00386C95">
          <w:rPr>
            <w:rFonts w:ascii="Arial" w:hAnsi="Arial" w:cs="Arial"/>
            <w:sz w:val="24"/>
            <w:szCs w:val="24"/>
            <w:rPrChange w:id="408" w:author="Felipe" w:date="2014-06-16T14:34:00Z">
              <w:rPr>
                <w:rFonts w:ascii="Arial" w:hAnsi="Arial" w:cs="Arial"/>
                <w:sz w:val="24"/>
                <w:szCs w:val="24"/>
              </w:rPr>
            </w:rPrChange>
          </w:rPr>
          <w:fldChar w:fldCharType="separate"/>
        </w:r>
        <w:del w:id="409" w:author="Felipe" w:date="2014-06-16T14:17:00Z">
          <w:r w:rsidRPr="00386C95" w:rsidDel="00AA3008">
            <w:rPr>
              <w:rStyle w:val="Hipervnculo"/>
              <w:rFonts w:ascii="Arial" w:hAnsi="Arial" w:cs="Arial"/>
              <w:sz w:val="24"/>
              <w:szCs w:val="24"/>
            </w:rPr>
            <w:delText>…..</w:delText>
          </w:r>
          <w:r w:rsidRPr="00386C95" w:rsidDel="00AA3008">
            <w:rPr>
              <w:rStyle w:val="Hipervnculo"/>
              <w:rFonts w:ascii="Arial" w:hAnsi="Arial" w:cs="Arial"/>
              <w:sz w:val="24"/>
              <w:szCs w:val="24"/>
              <w:highlight w:val="yellow"/>
            </w:rPr>
            <w:delText xml:space="preserve"> </w:delText>
          </w:r>
        </w:del>
        <w:r w:rsidRPr="00386C95">
          <w:rPr>
            <w:rStyle w:val="Hipervnculo"/>
            <w:rPrChange w:id="410" w:author="Felipe" w:date="2014-06-16T14:34:00Z">
              <w:rPr>
                <w:rFonts w:ascii="Arial" w:hAnsi="Arial" w:cs="Arial"/>
                <w:sz w:val="24"/>
                <w:szCs w:val="24"/>
                <w:highlight w:val="yellow"/>
              </w:rPr>
            </w:rPrChange>
          </w:rPr>
          <w:t xml:space="preserve">ANEXO </w:t>
        </w:r>
        <w:del w:id="411" w:author="Felipe" w:date="2014-06-16T14:17:00Z">
          <w:r w:rsidRPr="00386C95" w:rsidDel="00AA3008">
            <w:rPr>
              <w:rStyle w:val="Hipervnculo"/>
              <w:rPrChange w:id="412" w:author="Felipe" w:date="2014-06-16T14:34:00Z">
                <w:rPr>
                  <w:rFonts w:ascii="Arial" w:hAnsi="Arial" w:cs="Arial"/>
                  <w:sz w:val="24"/>
                  <w:szCs w:val="24"/>
                  <w:highlight w:val="yellow"/>
                </w:rPr>
              </w:rPrChange>
            </w:rPr>
            <w:delText>PDF</w:delText>
          </w:r>
        </w:del>
        <w:r w:rsidRPr="00386C95">
          <w:rPr>
            <w:rStyle w:val="Hipervnculo"/>
            <w:rPrChange w:id="413" w:author="Felipe" w:date="2014-06-16T14:34:00Z">
              <w:rPr>
                <w:rFonts w:ascii="Arial" w:hAnsi="Arial" w:cs="Arial"/>
                <w:sz w:val="24"/>
                <w:szCs w:val="24"/>
                <w:highlight w:val="yellow"/>
              </w:rPr>
            </w:rPrChange>
          </w:rPr>
          <w:t xml:space="preserve"> </w:t>
        </w:r>
        <w:r w:rsidR="00AA3008" w:rsidRPr="00386C95">
          <w:rPr>
            <w:rStyle w:val="Hipervnculo"/>
            <w:rPrChange w:id="414" w:author="Felipe" w:date="2014-06-16T14:34:00Z">
              <w:rPr>
                <w:rFonts w:ascii="Arial" w:hAnsi="Arial" w:cs="Arial"/>
                <w:sz w:val="24"/>
                <w:szCs w:val="24"/>
                <w:highlight w:val="yellow"/>
              </w:rPr>
            </w:rPrChange>
          </w:rPr>
          <w:t>N°3</w:t>
        </w:r>
        <w:r w:rsidR="00AA3008" w:rsidRPr="00D37953">
          <w:rPr>
            <w:rFonts w:ascii="Arial" w:hAnsi="Arial" w:cs="Arial"/>
            <w:sz w:val="24"/>
            <w:szCs w:val="24"/>
          </w:rPr>
          <w:fldChar w:fldCharType="end"/>
        </w:r>
      </w:ins>
      <w:del w:id="415" w:author="Felipe" w:date="2014-06-16T14:17:00Z">
        <w:r w:rsidRPr="00386C95" w:rsidDel="00AA3008">
          <w:rPr>
            <w:rFonts w:ascii="Arial" w:hAnsi="Arial" w:cs="Arial"/>
            <w:sz w:val="24"/>
            <w:szCs w:val="24"/>
            <w:highlight w:val="yellow"/>
          </w:rPr>
          <w:delText>2</w:delText>
        </w:r>
      </w:del>
    </w:p>
    <w:p w:rsidR="00246714" w:rsidRPr="00386C95" w:rsidRDefault="00246714" w:rsidP="00246714">
      <w:pPr>
        <w:rPr>
          <w:rFonts w:ascii="Arial" w:hAnsi="Arial" w:cs="Arial"/>
          <w:b/>
          <w:i/>
          <w:sz w:val="24"/>
          <w:szCs w:val="24"/>
          <w:u w:val="single"/>
        </w:rPr>
      </w:pPr>
      <w:r w:rsidRPr="00386C95">
        <w:rPr>
          <w:rFonts w:ascii="Arial" w:hAnsi="Arial" w:cs="Arial"/>
          <w:b/>
          <w:i/>
          <w:sz w:val="24"/>
          <w:szCs w:val="24"/>
          <w:u w:val="single"/>
        </w:rPr>
        <w:t xml:space="preserve">Este método se aplicara al cargo de contador </w:t>
      </w:r>
    </w:p>
    <w:p w:rsidR="00BB3DF6" w:rsidRPr="00386C95" w:rsidRDefault="00246714">
      <w:pPr>
        <w:autoSpaceDE w:val="0"/>
        <w:autoSpaceDN w:val="0"/>
        <w:adjustRightInd w:val="0"/>
        <w:spacing w:after="0" w:line="360" w:lineRule="auto"/>
        <w:rPr>
          <w:rFonts w:ascii="Arial" w:eastAsiaTheme="minorHAnsi" w:hAnsi="Arial" w:cs="Arial"/>
          <w:sz w:val="24"/>
          <w:szCs w:val="24"/>
          <w:rPrChange w:id="416" w:author="Felipe" w:date="2014-06-16T14:34:00Z">
            <w:rPr>
              <w:rFonts w:ascii="ArialMT" w:eastAsiaTheme="minorHAnsi" w:hAnsi="ArialMT" w:cs="ArialMT"/>
            </w:rPr>
          </w:rPrChange>
        </w:rPr>
        <w:pPrChange w:id="417" w:author="Felipe" w:date="2014-06-16T13:40:00Z">
          <w:pPr>
            <w:autoSpaceDE w:val="0"/>
            <w:autoSpaceDN w:val="0"/>
            <w:adjustRightInd w:val="0"/>
            <w:spacing w:after="0" w:line="360" w:lineRule="auto"/>
            <w:jc w:val="both"/>
          </w:pPr>
        </w:pPrChange>
      </w:pPr>
      <w:r w:rsidRPr="00386C95">
        <w:rPr>
          <w:rFonts w:ascii="Arial" w:eastAsiaTheme="minorHAnsi" w:hAnsi="Arial" w:cs="Arial"/>
          <w:sz w:val="24"/>
          <w:szCs w:val="24"/>
          <w:rPrChange w:id="418" w:author="Felipe" w:date="2014-06-16T14:34:00Z">
            <w:rPr>
              <w:rFonts w:ascii="ArialMT" w:eastAsiaTheme="minorHAnsi" w:hAnsi="ArialMT" w:cs="ArialMT"/>
            </w:rPr>
          </w:rPrChange>
        </w:rPr>
        <w:t>Tal vez el método más antiguo y de uso más común en la evaluación del desempeño sea la utilización de escalas de puntuación. Con este método el evaluador concede una evaluación subjetiva del desenvolvimiento del empleado en una escala que va de bajo a alto. Es decir, la evaluación se basa sólo en las opiniones de la persona que confiere la calificación. Se acostumbra conceder valores numéricos a cada punto a fin de permitir la obtención de varios cómputos. Algunas empresas acostumbran vincular la puntuación obtenida con los incrementos salariales; a un total de 100 puntos, por ejemplo, corresponde 100 % del incremento potencial, a 90 puntos un incremento de 90%, y así sucesivamente.</w:t>
      </w:r>
    </w:p>
    <w:p w:rsidR="00BB3DF6" w:rsidRPr="00386C95" w:rsidRDefault="00BB3DF6">
      <w:pPr>
        <w:rPr>
          <w:rFonts w:ascii="Arial" w:hAnsi="Arial" w:cs="Arial"/>
          <w:sz w:val="24"/>
          <w:szCs w:val="24"/>
          <w:rPrChange w:id="419" w:author="Felipe" w:date="2014-06-16T14:34:00Z">
            <w:rPr/>
          </w:rPrChange>
        </w:rPr>
      </w:pPr>
    </w:p>
    <w:p w:rsidR="00246714" w:rsidRPr="00386C95" w:rsidRDefault="00246714">
      <w:pPr>
        <w:rPr>
          <w:rFonts w:ascii="Arial" w:hAnsi="Arial" w:cs="Arial"/>
          <w:sz w:val="24"/>
          <w:szCs w:val="24"/>
          <w:rPrChange w:id="420" w:author="Felipe" w:date="2014-06-16T14:34:00Z">
            <w:rPr/>
          </w:rPrChange>
        </w:rPr>
      </w:pPr>
      <w:r w:rsidRPr="00386C95">
        <w:rPr>
          <w:rFonts w:ascii="Arial" w:hAnsi="Arial" w:cs="Arial"/>
          <w:sz w:val="24"/>
          <w:szCs w:val="24"/>
        </w:rPr>
        <w:t>METODO DE SELECCIÓN FORZADA……………………………</w:t>
      </w:r>
      <w:r w:rsidR="00A41DC8" w:rsidRPr="00386C95">
        <w:rPr>
          <w:rFonts w:ascii="Arial" w:hAnsi="Arial" w:cs="Arial"/>
          <w:sz w:val="24"/>
          <w:szCs w:val="24"/>
        </w:rPr>
        <w:t>.</w:t>
      </w:r>
      <w:r w:rsidRPr="00386C95">
        <w:rPr>
          <w:rFonts w:ascii="Arial" w:hAnsi="Arial" w:cs="Arial"/>
          <w:sz w:val="24"/>
          <w:szCs w:val="24"/>
        </w:rPr>
        <w:t>…</w:t>
      </w:r>
      <w:ins w:id="421" w:author="Felipe" w:date="2014-06-16T14:28:00Z">
        <w:r w:rsidR="00386C95" w:rsidRPr="00386C95">
          <w:rPr>
            <w:rFonts w:ascii="Arial" w:hAnsi="Arial" w:cs="Arial"/>
            <w:sz w:val="24"/>
            <w:szCs w:val="24"/>
          </w:rPr>
          <w:fldChar w:fldCharType="begin"/>
        </w:r>
        <w:r w:rsidR="00386C95" w:rsidRPr="00386C95">
          <w:rPr>
            <w:rFonts w:ascii="Arial" w:hAnsi="Arial" w:cs="Arial"/>
            <w:sz w:val="24"/>
            <w:szCs w:val="24"/>
          </w:rPr>
          <w:instrText xml:space="preserve"> HYPERLINK "C:\\Users\\Felipe\\Desktop\\ANEXO 4.docx" </w:instrText>
        </w:r>
        <w:r w:rsidR="00386C95" w:rsidRPr="00386C95">
          <w:rPr>
            <w:rFonts w:ascii="Arial" w:hAnsi="Arial" w:cs="Arial"/>
            <w:sz w:val="24"/>
            <w:szCs w:val="24"/>
            <w:rPrChange w:id="422" w:author="Felipe" w:date="2014-06-16T14:34:00Z">
              <w:rPr>
                <w:rFonts w:ascii="Arial" w:hAnsi="Arial" w:cs="Arial"/>
                <w:sz w:val="24"/>
                <w:szCs w:val="24"/>
              </w:rPr>
            </w:rPrChange>
          </w:rPr>
          <w:fldChar w:fldCharType="separate"/>
        </w:r>
        <w:r w:rsidRPr="00386C95">
          <w:rPr>
            <w:rStyle w:val="Hipervnculo"/>
            <w:rPrChange w:id="423" w:author="Felipe" w:date="2014-06-16T14:34:00Z">
              <w:rPr>
                <w:rFonts w:ascii="Arial" w:hAnsi="Arial" w:cs="Arial"/>
                <w:sz w:val="24"/>
                <w:szCs w:val="24"/>
                <w:highlight w:val="yellow"/>
              </w:rPr>
            </w:rPrChange>
          </w:rPr>
          <w:t xml:space="preserve">ANEXO </w:t>
        </w:r>
        <w:r w:rsidR="00A67644" w:rsidRPr="00386C95">
          <w:rPr>
            <w:rStyle w:val="Hipervnculo"/>
            <w:rPrChange w:id="424" w:author="Felipe" w:date="2014-06-16T14:34:00Z">
              <w:rPr>
                <w:rFonts w:ascii="Arial" w:hAnsi="Arial" w:cs="Arial"/>
                <w:sz w:val="24"/>
                <w:szCs w:val="24"/>
                <w:highlight w:val="yellow"/>
              </w:rPr>
            </w:rPrChange>
          </w:rPr>
          <w:t>N°</w:t>
        </w:r>
        <w:del w:id="425" w:author="Felipe" w:date="2014-06-16T14:18:00Z">
          <w:r w:rsidRPr="00386C95" w:rsidDel="00A67644">
            <w:rPr>
              <w:rStyle w:val="Hipervnculo"/>
              <w:rPrChange w:id="426" w:author="Felipe" w:date="2014-06-16T14:34:00Z">
                <w:rPr>
                  <w:rFonts w:ascii="Arial" w:hAnsi="Arial" w:cs="Arial"/>
                  <w:sz w:val="24"/>
                  <w:szCs w:val="24"/>
                  <w:highlight w:val="yellow"/>
                </w:rPr>
              </w:rPrChange>
            </w:rPr>
            <w:delText>PDF</w:delText>
          </w:r>
        </w:del>
        <w:r w:rsidRPr="00386C95">
          <w:rPr>
            <w:rStyle w:val="Hipervnculo"/>
            <w:rPrChange w:id="427" w:author="Felipe" w:date="2014-06-16T14:34:00Z">
              <w:rPr>
                <w:rFonts w:ascii="Arial" w:hAnsi="Arial" w:cs="Arial"/>
                <w:sz w:val="24"/>
                <w:szCs w:val="24"/>
                <w:highlight w:val="yellow"/>
              </w:rPr>
            </w:rPrChange>
          </w:rPr>
          <w:t xml:space="preserve"> </w:t>
        </w:r>
        <w:r w:rsidR="00A67644" w:rsidRPr="00386C95">
          <w:rPr>
            <w:rStyle w:val="Hipervnculo"/>
            <w:rPrChange w:id="428" w:author="Felipe" w:date="2014-06-16T14:34:00Z">
              <w:rPr>
                <w:rFonts w:ascii="Arial" w:hAnsi="Arial" w:cs="Arial"/>
                <w:sz w:val="24"/>
                <w:szCs w:val="24"/>
                <w:highlight w:val="yellow"/>
              </w:rPr>
            </w:rPrChange>
          </w:rPr>
          <w:t>4</w:t>
        </w:r>
        <w:r w:rsidR="00386C95" w:rsidRPr="00D37953">
          <w:rPr>
            <w:rFonts w:ascii="Arial" w:hAnsi="Arial" w:cs="Arial"/>
            <w:sz w:val="24"/>
            <w:szCs w:val="24"/>
          </w:rPr>
          <w:fldChar w:fldCharType="end"/>
        </w:r>
      </w:ins>
      <w:del w:id="429" w:author="Felipe" w:date="2014-06-16T14:18:00Z">
        <w:r w:rsidRPr="00386C95" w:rsidDel="00A67644">
          <w:rPr>
            <w:rFonts w:ascii="Arial" w:hAnsi="Arial" w:cs="Arial"/>
            <w:sz w:val="24"/>
            <w:szCs w:val="24"/>
            <w:highlight w:val="yellow"/>
          </w:rPr>
          <w:delText>3</w:delText>
        </w:r>
      </w:del>
    </w:p>
    <w:p w:rsidR="00A41DC8" w:rsidRPr="00386C95" w:rsidRDefault="00A41DC8">
      <w:pPr>
        <w:rPr>
          <w:rFonts w:ascii="Arial" w:hAnsi="Arial" w:cs="Arial"/>
          <w:b/>
          <w:i/>
          <w:sz w:val="24"/>
          <w:szCs w:val="24"/>
          <w:u w:val="single"/>
        </w:rPr>
      </w:pPr>
      <w:r w:rsidRPr="00386C95">
        <w:rPr>
          <w:rFonts w:ascii="Arial" w:hAnsi="Arial" w:cs="Arial"/>
          <w:b/>
          <w:i/>
          <w:sz w:val="24"/>
          <w:szCs w:val="24"/>
          <w:u w:val="single"/>
        </w:rPr>
        <w:t xml:space="preserve">Este método se le aplicara al operario </w:t>
      </w:r>
    </w:p>
    <w:p w:rsidR="00A41DC8" w:rsidRPr="00386C95" w:rsidRDefault="00A41DC8" w:rsidP="00A41DC8">
      <w:pPr>
        <w:autoSpaceDE w:val="0"/>
        <w:autoSpaceDN w:val="0"/>
        <w:adjustRightInd w:val="0"/>
        <w:spacing w:after="0"/>
        <w:jc w:val="both"/>
        <w:rPr>
          <w:rFonts w:ascii="Arial" w:eastAsiaTheme="minorHAnsi" w:hAnsi="Arial" w:cs="Arial"/>
          <w:sz w:val="24"/>
          <w:szCs w:val="24"/>
          <w:rPrChange w:id="430" w:author="Felipe" w:date="2014-06-16T14:34:00Z">
            <w:rPr>
              <w:rFonts w:ascii="Arial" w:eastAsiaTheme="minorHAnsi" w:hAnsi="Arial" w:cs="Arial"/>
              <w:sz w:val="24"/>
            </w:rPr>
          </w:rPrChange>
        </w:rPr>
      </w:pPr>
      <w:r w:rsidRPr="00A03A0F">
        <w:rPr>
          <w:rFonts w:ascii="Arial" w:eastAsiaTheme="minorHAnsi" w:hAnsi="Arial" w:cs="Arial"/>
          <w:sz w:val="24"/>
          <w:szCs w:val="24"/>
        </w:rPr>
        <w:t>El método de selección forzada obliga al evaluador a seleccionar la frase más descriptiva del desempeño del empleado en cada par de afirmaciones</w:t>
      </w:r>
      <w:r w:rsidRPr="00D37953">
        <w:rPr>
          <w:rFonts w:ascii="Arial" w:eastAsiaTheme="minorHAnsi" w:hAnsi="Arial" w:cs="Arial"/>
          <w:sz w:val="24"/>
          <w:szCs w:val="24"/>
        </w:rPr>
        <w:t xml:space="preserve"> que encuentra. Con frecuencia ambas expresiones son de carácter positivo o negativo. Por ejemplo:</w:t>
      </w:r>
    </w:p>
    <w:p w:rsidR="00A41DC8" w:rsidRPr="00386C95" w:rsidRDefault="00A41DC8" w:rsidP="00A41DC8">
      <w:pPr>
        <w:autoSpaceDE w:val="0"/>
        <w:autoSpaceDN w:val="0"/>
        <w:adjustRightInd w:val="0"/>
        <w:spacing w:after="0"/>
        <w:jc w:val="center"/>
        <w:rPr>
          <w:rFonts w:ascii="Arial" w:eastAsiaTheme="minorHAnsi" w:hAnsi="Arial" w:cs="Arial"/>
          <w:b/>
          <w:bCs/>
          <w:i/>
          <w:iCs/>
          <w:sz w:val="24"/>
          <w:szCs w:val="24"/>
          <w:rPrChange w:id="431" w:author="Felipe" w:date="2014-06-16T14:34:00Z">
            <w:rPr>
              <w:rFonts w:ascii="Arial" w:eastAsiaTheme="minorHAnsi" w:hAnsi="Arial" w:cs="Arial"/>
              <w:b/>
              <w:bCs/>
              <w:i/>
              <w:iCs/>
              <w:sz w:val="24"/>
            </w:rPr>
          </w:rPrChange>
        </w:rPr>
      </w:pPr>
      <w:r w:rsidRPr="00386C95">
        <w:rPr>
          <w:rFonts w:ascii="Arial" w:eastAsiaTheme="minorHAnsi" w:hAnsi="Arial" w:cs="Arial"/>
          <w:b/>
          <w:bCs/>
          <w:i/>
          <w:iCs/>
          <w:sz w:val="24"/>
          <w:szCs w:val="24"/>
          <w:rPrChange w:id="432" w:author="Felipe" w:date="2014-06-16T14:34:00Z">
            <w:rPr>
              <w:rFonts w:ascii="Arial" w:eastAsiaTheme="minorHAnsi" w:hAnsi="Arial" w:cs="Arial"/>
              <w:b/>
              <w:bCs/>
              <w:i/>
              <w:iCs/>
              <w:sz w:val="24"/>
            </w:rPr>
          </w:rPrChange>
        </w:rPr>
        <w:t>1. Aprende con rapidez.       1. Trabaja con gran empeño.</w:t>
      </w:r>
    </w:p>
    <w:p w:rsidR="00246714" w:rsidRPr="00386C95" w:rsidRDefault="00A41DC8" w:rsidP="00A41DC8">
      <w:pPr>
        <w:autoSpaceDE w:val="0"/>
        <w:autoSpaceDN w:val="0"/>
        <w:adjustRightInd w:val="0"/>
        <w:spacing w:after="0"/>
        <w:jc w:val="both"/>
        <w:rPr>
          <w:rFonts w:ascii="Arial" w:eastAsiaTheme="minorHAnsi" w:hAnsi="Arial" w:cs="Arial"/>
          <w:sz w:val="24"/>
          <w:szCs w:val="24"/>
          <w:rPrChange w:id="433" w:author="Felipe" w:date="2014-06-16T14:34:00Z">
            <w:rPr>
              <w:rFonts w:ascii="Arial" w:eastAsiaTheme="minorHAnsi" w:hAnsi="Arial" w:cs="Arial"/>
              <w:sz w:val="24"/>
            </w:rPr>
          </w:rPrChange>
        </w:rPr>
      </w:pPr>
      <w:r w:rsidRPr="00386C95">
        <w:rPr>
          <w:rFonts w:ascii="Arial" w:eastAsiaTheme="minorHAnsi" w:hAnsi="Arial" w:cs="Arial"/>
          <w:sz w:val="24"/>
          <w:szCs w:val="24"/>
          <w:rPrChange w:id="434" w:author="Felipe" w:date="2014-06-16T14:34:00Z">
            <w:rPr>
              <w:rFonts w:ascii="Arial" w:eastAsiaTheme="minorHAnsi" w:hAnsi="Arial" w:cs="Arial"/>
              <w:sz w:val="24"/>
            </w:rPr>
          </w:rPrChange>
        </w:rPr>
        <w:lastRenderedPageBreak/>
        <w:t>En algunos casos el evaluador debe seleccionar la afirmación más descriptiva a partir de grupos de tres y hasta cuatro frases. Sin considerar las variantes ocasionales, los especialistas en personal agrupan los puntos en categorías determinadas de antemano, como la habilidad de aprendizaje, el desempeño, las relaciones interpersonales y así sucesivamente. El grado de efectividad del trabajador en cada uno de estos aspectos puede computarse sumando el número de veces que cada aspecto resulta seleccionado por el evaluador.</w:t>
      </w:r>
    </w:p>
    <w:p w:rsidR="00A41DC8" w:rsidRPr="00386C95" w:rsidRDefault="00A41DC8" w:rsidP="00A41DC8">
      <w:pPr>
        <w:autoSpaceDE w:val="0"/>
        <w:autoSpaceDN w:val="0"/>
        <w:adjustRightInd w:val="0"/>
        <w:spacing w:after="0"/>
        <w:jc w:val="both"/>
        <w:rPr>
          <w:rFonts w:ascii="Arial" w:eastAsiaTheme="minorHAnsi" w:hAnsi="Arial" w:cs="Arial"/>
          <w:sz w:val="24"/>
          <w:szCs w:val="24"/>
          <w:rPrChange w:id="435" w:author="Felipe" w:date="2014-06-16T14:34:00Z">
            <w:rPr>
              <w:rFonts w:ascii="Arial" w:eastAsiaTheme="minorHAnsi" w:hAnsi="Arial" w:cs="Arial"/>
              <w:sz w:val="24"/>
            </w:rPr>
          </w:rPrChange>
        </w:rPr>
      </w:pPr>
    </w:p>
    <w:p w:rsidR="00A41DC8" w:rsidRPr="00A03A0F" w:rsidRDefault="00A41DC8" w:rsidP="00A41DC8">
      <w:pPr>
        <w:autoSpaceDE w:val="0"/>
        <w:autoSpaceDN w:val="0"/>
        <w:adjustRightInd w:val="0"/>
        <w:spacing w:after="0"/>
        <w:jc w:val="both"/>
        <w:rPr>
          <w:rFonts w:ascii="Arial" w:eastAsiaTheme="minorHAnsi" w:hAnsi="Arial" w:cs="Arial"/>
          <w:sz w:val="24"/>
          <w:szCs w:val="24"/>
        </w:rPr>
      </w:pPr>
      <w:r w:rsidRPr="00386C95">
        <w:rPr>
          <w:rFonts w:ascii="Arial" w:eastAsiaTheme="minorHAnsi" w:hAnsi="Arial" w:cs="Arial"/>
          <w:sz w:val="24"/>
          <w:szCs w:val="24"/>
          <w:rPrChange w:id="436" w:author="Felipe" w:date="2014-06-16T14:34:00Z">
            <w:rPr>
              <w:rFonts w:ascii="Arial" w:eastAsiaTheme="minorHAnsi" w:hAnsi="Arial" w:cs="Arial"/>
              <w:sz w:val="24"/>
            </w:rPr>
          </w:rPrChange>
        </w:rPr>
        <w:t>ACONTECIMIENTOS NOTABLES………………………………………</w:t>
      </w:r>
      <w:ins w:id="437" w:author="Felipe" w:date="2014-06-16T14:32:00Z">
        <w:r w:rsidR="00386C95" w:rsidRPr="00386C95">
          <w:rPr>
            <w:rFonts w:ascii="Arial" w:eastAsiaTheme="minorHAnsi" w:hAnsi="Arial" w:cs="Arial"/>
            <w:sz w:val="24"/>
            <w:szCs w:val="24"/>
            <w:highlight w:val="yellow"/>
          </w:rPr>
          <w:fldChar w:fldCharType="begin"/>
        </w:r>
        <w:r w:rsidR="00386C95" w:rsidRPr="00386C95">
          <w:rPr>
            <w:rFonts w:ascii="Arial" w:eastAsiaTheme="minorHAnsi" w:hAnsi="Arial" w:cs="Arial"/>
            <w:sz w:val="24"/>
            <w:szCs w:val="24"/>
            <w:highlight w:val="yellow"/>
            <w:rPrChange w:id="438" w:author="Felipe" w:date="2014-06-16T14:34:00Z">
              <w:rPr>
                <w:rFonts w:ascii="Arial" w:eastAsiaTheme="minorHAnsi" w:hAnsi="Arial" w:cs="Arial"/>
                <w:sz w:val="24"/>
                <w:highlight w:val="yellow"/>
              </w:rPr>
            </w:rPrChange>
          </w:rPr>
          <w:instrText xml:space="preserve"> HYPERLINK "C:\\Users\\Felipe\\Desktop\\ANEXO 5.docx" </w:instrText>
        </w:r>
        <w:r w:rsidR="00386C95" w:rsidRPr="00386C95">
          <w:rPr>
            <w:rFonts w:ascii="Arial" w:eastAsiaTheme="minorHAnsi" w:hAnsi="Arial" w:cs="Arial"/>
            <w:sz w:val="24"/>
            <w:szCs w:val="24"/>
            <w:highlight w:val="yellow"/>
            <w:rPrChange w:id="439" w:author="Felipe" w:date="2014-06-16T14:34:00Z">
              <w:rPr>
                <w:rFonts w:ascii="Arial" w:eastAsiaTheme="minorHAnsi" w:hAnsi="Arial" w:cs="Arial"/>
                <w:sz w:val="24"/>
                <w:highlight w:val="yellow"/>
              </w:rPr>
            </w:rPrChange>
          </w:rPr>
          <w:fldChar w:fldCharType="separate"/>
        </w:r>
        <w:del w:id="440" w:author="Felipe" w:date="2014-06-16T14:31:00Z">
          <w:r w:rsidRPr="00D37953" w:rsidDel="00386C95">
            <w:rPr>
              <w:rStyle w:val="Hipervnculo"/>
              <w:rFonts w:ascii="Arial" w:eastAsiaTheme="minorHAnsi" w:hAnsi="Arial" w:cs="Arial"/>
              <w:sz w:val="24"/>
              <w:szCs w:val="24"/>
              <w:highlight w:val="yellow"/>
            </w:rPr>
            <w:delText>ANEXO PDF 4</w:delText>
          </w:r>
        </w:del>
        <w:r w:rsidR="00386C95" w:rsidRPr="00386C95">
          <w:rPr>
            <w:rStyle w:val="Hipervnculo"/>
            <w:rFonts w:ascii="Arial" w:eastAsiaTheme="minorHAnsi" w:hAnsi="Arial" w:cs="Arial"/>
            <w:sz w:val="24"/>
            <w:szCs w:val="24"/>
            <w:rPrChange w:id="441" w:author="Felipe" w:date="2014-06-16T14:34:00Z">
              <w:rPr>
                <w:rStyle w:val="Hipervnculo"/>
                <w:rFonts w:ascii="Arial" w:eastAsiaTheme="minorHAnsi" w:hAnsi="Arial" w:cs="Arial"/>
                <w:sz w:val="24"/>
              </w:rPr>
            </w:rPrChange>
          </w:rPr>
          <w:t>ANEXO N°5</w:t>
        </w:r>
        <w:r w:rsidR="00386C95" w:rsidRPr="00D37953">
          <w:rPr>
            <w:rFonts w:ascii="Arial" w:eastAsiaTheme="minorHAnsi" w:hAnsi="Arial" w:cs="Arial"/>
            <w:sz w:val="24"/>
            <w:szCs w:val="24"/>
            <w:highlight w:val="yellow"/>
          </w:rPr>
          <w:fldChar w:fldCharType="end"/>
        </w:r>
      </w:ins>
    </w:p>
    <w:p w:rsidR="00A41DC8" w:rsidRPr="00386C95" w:rsidRDefault="00A41DC8" w:rsidP="00A41DC8">
      <w:pPr>
        <w:rPr>
          <w:rFonts w:ascii="Arial" w:hAnsi="Arial" w:cs="Arial"/>
          <w:b/>
          <w:i/>
          <w:sz w:val="24"/>
          <w:szCs w:val="24"/>
          <w:u w:val="single"/>
        </w:rPr>
      </w:pPr>
      <w:r w:rsidRPr="00386C95">
        <w:rPr>
          <w:rFonts w:ascii="Arial" w:hAnsi="Arial" w:cs="Arial"/>
          <w:b/>
          <w:i/>
          <w:sz w:val="24"/>
          <w:szCs w:val="24"/>
          <w:u w:val="single"/>
        </w:rPr>
        <w:t>Este método se le aplicara al Gestor Humano.</w:t>
      </w:r>
    </w:p>
    <w:p w:rsidR="00A41DC8" w:rsidRPr="00386C95" w:rsidRDefault="00A41DC8" w:rsidP="00A41DC8">
      <w:pPr>
        <w:autoSpaceDE w:val="0"/>
        <w:autoSpaceDN w:val="0"/>
        <w:adjustRightInd w:val="0"/>
        <w:spacing w:after="0" w:line="240" w:lineRule="auto"/>
        <w:jc w:val="both"/>
        <w:rPr>
          <w:rFonts w:ascii="Arial" w:eastAsiaTheme="minorHAnsi" w:hAnsi="Arial" w:cs="Arial"/>
          <w:sz w:val="24"/>
          <w:szCs w:val="24"/>
        </w:rPr>
      </w:pPr>
      <w:r w:rsidRPr="00386C95">
        <w:rPr>
          <w:rFonts w:ascii="Arial" w:eastAsiaTheme="minorHAnsi" w:hAnsi="Arial" w:cs="Arial"/>
          <w:sz w:val="24"/>
          <w:szCs w:val="24"/>
        </w:rPr>
        <w:t>El método de registro de acontecimientos notables demanda que el evaluador utilice una bitácora diaria o un archivo en su computadora personal para consignar en este documento las acciones más destacadas – positivas o negativas – que efectúe el evaluado.</w:t>
      </w:r>
    </w:p>
    <w:p w:rsidR="00A41DC8" w:rsidRPr="00386C95" w:rsidRDefault="00A41DC8" w:rsidP="00A41DC8">
      <w:pPr>
        <w:autoSpaceDE w:val="0"/>
        <w:autoSpaceDN w:val="0"/>
        <w:adjustRightInd w:val="0"/>
        <w:spacing w:after="0" w:line="240" w:lineRule="auto"/>
        <w:jc w:val="both"/>
        <w:rPr>
          <w:rFonts w:ascii="Arial" w:eastAsiaTheme="minorHAnsi" w:hAnsi="Arial" w:cs="Arial"/>
          <w:sz w:val="24"/>
          <w:szCs w:val="24"/>
        </w:rPr>
      </w:pPr>
    </w:p>
    <w:p w:rsidR="00A41DC8" w:rsidRDefault="00A41DC8" w:rsidP="00A41DC8">
      <w:pPr>
        <w:autoSpaceDE w:val="0"/>
        <w:autoSpaceDN w:val="0"/>
        <w:adjustRightInd w:val="0"/>
        <w:spacing w:after="0" w:line="240" w:lineRule="auto"/>
        <w:jc w:val="both"/>
        <w:rPr>
          <w:ins w:id="442"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3"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4"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5"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6"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7"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8"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49"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0"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1"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2"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3"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4"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5"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6"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7"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8"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59"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0"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1"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2"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3"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4"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5"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6"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7"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8" w:author="Felipe" w:date="2014-06-16T14:35:00Z"/>
          <w:rFonts w:ascii="Arial" w:eastAsiaTheme="minorHAnsi" w:hAnsi="Arial" w:cs="Arial"/>
          <w:sz w:val="24"/>
          <w:szCs w:val="24"/>
        </w:rPr>
      </w:pPr>
    </w:p>
    <w:p w:rsidR="00386C95" w:rsidRDefault="00386C95" w:rsidP="00A41DC8">
      <w:pPr>
        <w:autoSpaceDE w:val="0"/>
        <w:autoSpaceDN w:val="0"/>
        <w:adjustRightInd w:val="0"/>
        <w:spacing w:after="0" w:line="240" w:lineRule="auto"/>
        <w:jc w:val="both"/>
        <w:rPr>
          <w:ins w:id="469" w:author="Felipe" w:date="2014-06-16T14:36:00Z"/>
          <w:rFonts w:ascii="Arial" w:eastAsiaTheme="minorHAnsi" w:hAnsi="Arial" w:cs="Arial"/>
          <w:sz w:val="24"/>
          <w:szCs w:val="24"/>
        </w:rPr>
      </w:pPr>
      <w:ins w:id="470" w:author="Felipe" w:date="2014-06-16T14:36:00Z">
        <w:r>
          <w:rPr>
            <w:rFonts w:ascii="Arial" w:eastAsiaTheme="minorHAnsi" w:hAnsi="Arial" w:cs="Arial"/>
            <w:sz w:val="24"/>
            <w:szCs w:val="24"/>
          </w:rPr>
          <w:t>DISEÑO DE ENTREVISTA</w:t>
        </w:r>
      </w:ins>
    </w:p>
    <w:p w:rsidR="00386C95" w:rsidRDefault="00386C95" w:rsidP="00A41DC8">
      <w:pPr>
        <w:autoSpaceDE w:val="0"/>
        <w:autoSpaceDN w:val="0"/>
        <w:adjustRightInd w:val="0"/>
        <w:spacing w:after="0" w:line="240" w:lineRule="auto"/>
        <w:jc w:val="both"/>
        <w:rPr>
          <w:ins w:id="471" w:author="Felipe" w:date="2014-06-16T14:36:00Z"/>
          <w:rFonts w:ascii="Arial" w:eastAsiaTheme="minorHAnsi" w:hAnsi="Arial" w:cs="Arial"/>
          <w:sz w:val="24"/>
          <w:szCs w:val="24"/>
        </w:rPr>
      </w:pPr>
    </w:p>
    <w:tbl>
      <w:tblPr>
        <w:tblStyle w:val="Tablaconcuadrcula"/>
        <w:tblW w:w="0" w:type="auto"/>
        <w:tblLook w:val="04A0" w:firstRow="1" w:lastRow="0" w:firstColumn="1" w:lastColumn="0" w:noHBand="0" w:noVBand="1"/>
      </w:tblPr>
      <w:tblGrid>
        <w:gridCol w:w="4489"/>
        <w:gridCol w:w="4489"/>
      </w:tblGrid>
      <w:tr w:rsidR="00732F3C" w:rsidTr="00732F3C">
        <w:trPr>
          <w:ins w:id="472" w:author="Felipe" w:date="2014-06-16T14:47:00Z"/>
        </w:trPr>
        <w:tc>
          <w:tcPr>
            <w:tcW w:w="4489" w:type="dxa"/>
          </w:tcPr>
          <w:p w:rsidR="00732F3C" w:rsidRDefault="00745CCD" w:rsidP="00A41DC8">
            <w:pPr>
              <w:autoSpaceDE w:val="0"/>
              <w:autoSpaceDN w:val="0"/>
              <w:adjustRightInd w:val="0"/>
              <w:spacing w:after="0" w:line="240" w:lineRule="auto"/>
              <w:jc w:val="both"/>
              <w:rPr>
                <w:ins w:id="473" w:author="Felipe" w:date="2014-06-16T14:52:00Z"/>
                <w:rFonts w:ascii="Arial" w:eastAsiaTheme="minorHAnsi" w:hAnsi="Arial" w:cs="Arial"/>
                <w:sz w:val="24"/>
                <w:szCs w:val="24"/>
              </w:rPr>
            </w:pPr>
            <w:ins w:id="474" w:author="Felipe" w:date="2014-06-16T14:51:00Z">
              <w:r>
                <w:rPr>
                  <w:rFonts w:ascii="Arial" w:eastAsiaTheme="minorHAnsi" w:hAnsi="Arial" w:cs="Arial"/>
                  <w:sz w:val="24"/>
                  <w:szCs w:val="24"/>
                </w:rPr>
                <w:t>NOMBRE DEL EVALUADO</w:t>
              </w:r>
            </w:ins>
            <w:ins w:id="475" w:author="Felipe" w:date="2014-06-16T14:52:00Z">
              <w:r>
                <w:rPr>
                  <w:rFonts w:ascii="Arial" w:eastAsiaTheme="minorHAnsi" w:hAnsi="Arial" w:cs="Arial"/>
                  <w:sz w:val="24"/>
                  <w:szCs w:val="24"/>
                </w:rPr>
                <w:t>:</w:t>
              </w:r>
            </w:ins>
          </w:p>
          <w:p w:rsidR="00745CCD" w:rsidRDefault="00745CCD" w:rsidP="00A41DC8">
            <w:pPr>
              <w:autoSpaceDE w:val="0"/>
              <w:autoSpaceDN w:val="0"/>
              <w:adjustRightInd w:val="0"/>
              <w:spacing w:after="0" w:line="240" w:lineRule="auto"/>
              <w:jc w:val="both"/>
              <w:rPr>
                <w:ins w:id="476" w:author="Felipe" w:date="2014-06-16T14:47:00Z"/>
                <w:rFonts w:ascii="Arial" w:eastAsiaTheme="minorHAnsi" w:hAnsi="Arial" w:cs="Arial"/>
                <w:sz w:val="24"/>
                <w:szCs w:val="24"/>
              </w:rPr>
            </w:pPr>
          </w:p>
        </w:tc>
        <w:tc>
          <w:tcPr>
            <w:tcW w:w="4489" w:type="dxa"/>
          </w:tcPr>
          <w:p w:rsidR="00732F3C" w:rsidRDefault="00732F3C" w:rsidP="00A41DC8">
            <w:pPr>
              <w:autoSpaceDE w:val="0"/>
              <w:autoSpaceDN w:val="0"/>
              <w:adjustRightInd w:val="0"/>
              <w:spacing w:after="0" w:line="240" w:lineRule="auto"/>
              <w:jc w:val="both"/>
              <w:rPr>
                <w:ins w:id="477" w:author="Felipe" w:date="2014-06-16T14:47:00Z"/>
                <w:rFonts w:ascii="Arial" w:eastAsiaTheme="minorHAnsi" w:hAnsi="Arial" w:cs="Arial"/>
                <w:sz w:val="24"/>
                <w:szCs w:val="24"/>
              </w:rPr>
            </w:pPr>
          </w:p>
        </w:tc>
      </w:tr>
      <w:tr w:rsidR="00732F3C" w:rsidTr="00745CCD">
        <w:trPr>
          <w:trHeight w:val="525"/>
          <w:ins w:id="478" w:author="Felipe" w:date="2014-06-16T14:47:00Z"/>
        </w:trPr>
        <w:tc>
          <w:tcPr>
            <w:tcW w:w="4489" w:type="dxa"/>
          </w:tcPr>
          <w:p w:rsidR="00732F3C" w:rsidRDefault="00745CCD" w:rsidP="00A41DC8">
            <w:pPr>
              <w:autoSpaceDE w:val="0"/>
              <w:autoSpaceDN w:val="0"/>
              <w:adjustRightInd w:val="0"/>
              <w:spacing w:after="0" w:line="240" w:lineRule="auto"/>
              <w:jc w:val="both"/>
              <w:rPr>
                <w:ins w:id="479" w:author="Felipe" w:date="2014-06-16T14:52:00Z"/>
                <w:rFonts w:ascii="Arial" w:eastAsiaTheme="minorHAnsi" w:hAnsi="Arial" w:cs="Arial"/>
                <w:sz w:val="24"/>
                <w:szCs w:val="24"/>
              </w:rPr>
            </w:pPr>
            <w:ins w:id="480" w:author="Felipe" w:date="2014-06-16T14:51:00Z">
              <w:r>
                <w:rPr>
                  <w:rFonts w:ascii="Arial" w:eastAsiaTheme="minorHAnsi" w:hAnsi="Arial" w:cs="Arial"/>
                  <w:sz w:val="24"/>
                  <w:szCs w:val="24"/>
                </w:rPr>
                <w:t>CARGO EVALUADO:</w:t>
              </w:r>
            </w:ins>
          </w:p>
          <w:p w:rsidR="00745CCD" w:rsidRDefault="00745CCD" w:rsidP="00A41DC8">
            <w:pPr>
              <w:autoSpaceDE w:val="0"/>
              <w:autoSpaceDN w:val="0"/>
              <w:adjustRightInd w:val="0"/>
              <w:spacing w:after="0" w:line="240" w:lineRule="auto"/>
              <w:jc w:val="both"/>
              <w:rPr>
                <w:ins w:id="481" w:author="Felipe" w:date="2014-06-16T14:47:00Z"/>
                <w:rFonts w:ascii="Arial" w:eastAsiaTheme="minorHAnsi" w:hAnsi="Arial" w:cs="Arial"/>
                <w:sz w:val="24"/>
                <w:szCs w:val="24"/>
              </w:rPr>
            </w:pPr>
          </w:p>
        </w:tc>
        <w:tc>
          <w:tcPr>
            <w:tcW w:w="4489" w:type="dxa"/>
          </w:tcPr>
          <w:p w:rsidR="00732F3C" w:rsidRDefault="00732F3C" w:rsidP="00A41DC8">
            <w:pPr>
              <w:autoSpaceDE w:val="0"/>
              <w:autoSpaceDN w:val="0"/>
              <w:adjustRightInd w:val="0"/>
              <w:spacing w:after="0" w:line="240" w:lineRule="auto"/>
              <w:jc w:val="both"/>
              <w:rPr>
                <w:ins w:id="482" w:author="Felipe" w:date="2014-06-16T14:47:00Z"/>
                <w:rFonts w:ascii="Arial" w:eastAsiaTheme="minorHAnsi" w:hAnsi="Arial" w:cs="Arial"/>
                <w:sz w:val="24"/>
                <w:szCs w:val="24"/>
              </w:rPr>
            </w:pPr>
          </w:p>
        </w:tc>
      </w:tr>
      <w:tr w:rsidR="00745CCD" w:rsidTr="00732F3C">
        <w:trPr>
          <w:trHeight w:val="585"/>
        </w:trPr>
        <w:tc>
          <w:tcPr>
            <w:tcW w:w="4489" w:type="dxa"/>
          </w:tcPr>
          <w:p w:rsidR="00745CCD" w:rsidRDefault="00745CCD" w:rsidP="00A41DC8">
            <w:pPr>
              <w:autoSpaceDE w:val="0"/>
              <w:autoSpaceDN w:val="0"/>
              <w:adjustRightInd w:val="0"/>
              <w:spacing w:after="0" w:line="240" w:lineRule="auto"/>
              <w:jc w:val="both"/>
              <w:rPr>
                <w:ins w:id="483" w:author="Felipe" w:date="2014-06-16T14:52:00Z"/>
                <w:rFonts w:ascii="Arial" w:eastAsiaTheme="minorHAnsi" w:hAnsi="Arial" w:cs="Arial"/>
                <w:sz w:val="24"/>
                <w:szCs w:val="24"/>
              </w:rPr>
            </w:pPr>
            <w:ins w:id="484" w:author="Felipe" w:date="2014-06-16T14:52:00Z">
              <w:r>
                <w:rPr>
                  <w:rFonts w:ascii="Arial" w:eastAsiaTheme="minorHAnsi" w:hAnsi="Arial" w:cs="Arial"/>
                  <w:sz w:val="24"/>
                  <w:szCs w:val="24"/>
                </w:rPr>
                <w:t>NOMBRE DEL ENTREVISTADOR:</w:t>
              </w:r>
            </w:ins>
          </w:p>
          <w:p w:rsidR="00745CCD" w:rsidRDefault="00745CCD" w:rsidP="00A41DC8">
            <w:pPr>
              <w:autoSpaceDE w:val="0"/>
              <w:autoSpaceDN w:val="0"/>
              <w:adjustRightInd w:val="0"/>
              <w:spacing w:after="0" w:line="240" w:lineRule="auto"/>
              <w:jc w:val="both"/>
              <w:rPr>
                <w:rFonts w:ascii="Arial" w:eastAsiaTheme="minorHAnsi" w:hAnsi="Arial" w:cs="Arial"/>
                <w:sz w:val="24"/>
                <w:szCs w:val="24"/>
              </w:rPr>
            </w:pPr>
          </w:p>
        </w:tc>
        <w:tc>
          <w:tcPr>
            <w:tcW w:w="4489" w:type="dxa"/>
          </w:tcPr>
          <w:p w:rsidR="00745CCD" w:rsidRDefault="00745CCD" w:rsidP="00A41DC8">
            <w:pPr>
              <w:autoSpaceDE w:val="0"/>
              <w:autoSpaceDN w:val="0"/>
              <w:adjustRightInd w:val="0"/>
              <w:spacing w:after="0" w:line="240" w:lineRule="auto"/>
              <w:jc w:val="both"/>
              <w:rPr>
                <w:rFonts w:ascii="Arial" w:eastAsiaTheme="minorHAnsi" w:hAnsi="Arial" w:cs="Arial"/>
                <w:sz w:val="24"/>
                <w:szCs w:val="24"/>
              </w:rPr>
            </w:pPr>
          </w:p>
        </w:tc>
      </w:tr>
    </w:tbl>
    <w:p w:rsidR="00386C95" w:rsidRDefault="00386C95" w:rsidP="00A41DC8">
      <w:pPr>
        <w:autoSpaceDE w:val="0"/>
        <w:autoSpaceDN w:val="0"/>
        <w:adjustRightInd w:val="0"/>
        <w:spacing w:after="0" w:line="240" w:lineRule="auto"/>
        <w:jc w:val="both"/>
        <w:rPr>
          <w:ins w:id="485" w:author="Felipe" w:date="2014-06-16T14:52:00Z"/>
          <w:rFonts w:ascii="Arial" w:eastAsiaTheme="minorHAnsi" w:hAnsi="Arial" w:cs="Arial"/>
          <w:sz w:val="24"/>
          <w:szCs w:val="24"/>
        </w:rPr>
      </w:pPr>
    </w:p>
    <w:p w:rsidR="00745CCD" w:rsidRDefault="00745CCD" w:rsidP="00A41DC8">
      <w:pPr>
        <w:autoSpaceDE w:val="0"/>
        <w:autoSpaceDN w:val="0"/>
        <w:adjustRightInd w:val="0"/>
        <w:spacing w:after="0" w:line="240" w:lineRule="auto"/>
        <w:jc w:val="both"/>
        <w:rPr>
          <w:ins w:id="486" w:author="Felipe" w:date="2014-06-16T14:47:00Z"/>
          <w:rFonts w:ascii="Arial" w:eastAsiaTheme="minorHAnsi" w:hAnsi="Arial" w:cs="Arial"/>
          <w:sz w:val="24"/>
          <w:szCs w:val="24"/>
        </w:rPr>
      </w:pPr>
    </w:p>
    <w:p w:rsidR="00732F3C" w:rsidRDefault="00745CCD">
      <w:pPr>
        <w:pStyle w:val="Prrafodelista"/>
        <w:numPr>
          <w:ilvl w:val="0"/>
          <w:numId w:val="2"/>
        </w:numPr>
        <w:autoSpaceDE w:val="0"/>
        <w:autoSpaceDN w:val="0"/>
        <w:adjustRightInd w:val="0"/>
        <w:spacing w:after="0" w:line="240" w:lineRule="auto"/>
        <w:jc w:val="both"/>
        <w:rPr>
          <w:ins w:id="487" w:author="Felipe" w:date="2014-06-16T14:53:00Z"/>
          <w:rFonts w:ascii="Arial" w:eastAsiaTheme="minorHAnsi" w:hAnsi="Arial" w:cs="Arial"/>
          <w:sz w:val="24"/>
          <w:szCs w:val="24"/>
        </w:rPr>
        <w:pPrChange w:id="488" w:author="Felipe" w:date="2014-06-16T14:53:00Z">
          <w:pPr>
            <w:autoSpaceDE w:val="0"/>
            <w:autoSpaceDN w:val="0"/>
            <w:adjustRightInd w:val="0"/>
            <w:spacing w:after="0" w:line="240" w:lineRule="auto"/>
            <w:jc w:val="both"/>
          </w:pPr>
        </w:pPrChange>
      </w:pPr>
      <w:ins w:id="489" w:author="Felipe" w:date="2014-06-16T14:52:00Z">
        <w:r w:rsidRPr="00745CCD">
          <w:rPr>
            <w:rFonts w:ascii="Arial" w:eastAsiaTheme="minorHAnsi" w:hAnsi="Arial" w:cs="Arial"/>
            <w:sz w:val="24"/>
            <w:szCs w:val="24"/>
            <w:rPrChange w:id="490" w:author="Felipe" w:date="2014-06-16T14:53:00Z">
              <w:rPr/>
            </w:rPrChange>
          </w:rPr>
          <w:t>recibir adecuadamente y cordialmente al evaluado</w:t>
        </w:r>
      </w:ins>
    </w:p>
    <w:p w:rsidR="00745CCD" w:rsidRDefault="00745CCD">
      <w:pPr>
        <w:pStyle w:val="Prrafodelista"/>
        <w:numPr>
          <w:ilvl w:val="0"/>
          <w:numId w:val="2"/>
        </w:numPr>
        <w:autoSpaceDE w:val="0"/>
        <w:autoSpaceDN w:val="0"/>
        <w:adjustRightInd w:val="0"/>
        <w:spacing w:after="0" w:line="240" w:lineRule="auto"/>
        <w:jc w:val="both"/>
        <w:rPr>
          <w:ins w:id="491" w:author="Felipe" w:date="2014-06-16T14:53:00Z"/>
          <w:rFonts w:ascii="Arial" w:eastAsiaTheme="minorHAnsi" w:hAnsi="Arial" w:cs="Arial"/>
          <w:sz w:val="24"/>
          <w:szCs w:val="24"/>
        </w:rPr>
        <w:pPrChange w:id="492" w:author="Felipe" w:date="2014-06-16T14:53:00Z">
          <w:pPr>
            <w:autoSpaceDE w:val="0"/>
            <w:autoSpaceDN w:val="0"/>
            <w:adjustRightInd w:val="0"/>
            <w:spacing w:after="0" w:line="240" w:lineRule="auto"/>
            <w:jc w:val="both"/>
          </w:pPr>
        </w:pPrChange>
      </w:pPr>
      <w:ins w:id="493" w:author="Felipe" w:date="2014-06-16T14:53:00Z">
        <w:r>
          <w:rPr>
            <w:rFonts w:ascii="Arial" w:eastAsiaTheme="minorHAnsi" w:hAnsi="Arial" w:cs="Arial"/>
            <w:sz w:val="24"/>
            <w:szCs w:val="24"/>
          </w:rPr>
          <w:t xml:space="preserve">romper el hielo y hacer sentir </w:t>
        </w:r>
      </w:ins>
      <w:ins w:id="494" w:author="Felipe" w:date="2014-06-16T14:54:00Z">
        <w:r>
          <w:rPr>
            <w:rFonts w:ascii="Arial" w:eastAsiaTheme="minorHAnsi" w:hAnsi="Arial" w:cs="Arial"/>
            <w:sz w:val="24"/>
            <w:szCs w:val="24"/>
          </w:rPr>
          <w:t>cómodo</w:t>
        </w:r>
      </w:ins>
      <w:ins w:id="495" w:author="Felipe" w:date="2014-06-16T14:53:00Z">
        <w:r>
          <w:rPr>
            <w:rFonts w:ascii="Arial" w:eastAsiaTheme="minorHAnsi" w:hAnsi="Arial" w:cs="Arial"/>
            <w:sz w:val="24"/>
            <w:szCs w:val="24"/>
          </w:rPr>
          <w:t xml:space="preserve"> al evaluado.</w:t>
        </w:r>
      </w:ins>
    </w:p>
    <w:p w:rsidR="00745CCD" w:rsidRDefault="00745CCD">
      <w:pPr>
        <w:pStyle w:val="Prrafodelista"/>
        <w:numPr>
          <w:ilvl w:val="0"/>
          <w:numId w:val="2"/>
        </w:numPr>
        <w:autoSpaceDE w:val="0"/>
        <w:autoSpaceDN w:val="0"/>
        <w:adjustRightInd w:val="0"/>
        <w:spacing w:after="0" w:line="240" w:lineRule="auto"/>
        <w:jc w:val="both"/>
        <w:rPr>
          <w:ins w:id="496" w:author="Felipe" w:date="2014-06-16T14:54:00Z"/>
          <w:rFonts w:ascii="Arial" w:eastAsiaTheme="minorHAnsi" w:hAnsi="Arial" w:cs="Arial"/>
          <w:sz w:val="24"/>
          <w:szCs w:val="24"/>
        </w:rPr>
        <w:pPrChange w:id="497" w:author="Felipe" w:date="2014-06-16T14:53:00Z">
          <w:pPr>
            <w:autoSpaceDE w:val="0"/>
            <w:autoSpaceDN w:val="0"/>
            <w:adjustRightInd w:val="0"/>
            <w:spacing w:after="0" w:line="240" w:lineRule="auto"/>
            <w:jc w:val="both"/>
          </w:pPr>
        </w:pPrChange>
      </w:pPr>
      <w:ins w:id="498" w:author="Felipe" w:date="2014-06-16T14:54:00Z">
        <w:r>
          <w:rPr>
            <w:rFonts w:ascii="Arial" w:eastAsiaTheme="minorHAnsi" w:hAnsi="Arial" w:cs="Arial"/>
            <w:sz w:val="24"/>
            <w:szCs w:val="24"/>
          </w:rPr>
          <w:t>Resaltar las cualidades, habilidades y aspectos positivos del evaluado.</w:t>
        </w:r>
      </w:ins>
    </w:p>
    <w:p w:rsidR="00745CCD" w:rsidRDefault="00745CCD">
      <w:pPr>
        <w:pStyle w:val="Prrafodelista"/>
        <w:numPr>
          <w:ilvl w:val="0"/>
          <w:numId w:val="2"/>
        </w:numPr>
        <w:autoSpaceDE w:val="0"/>
        <w:autoSpaceDN w:val="0"/>
        <w:adjustRightInd w:val="0"/>
        <w:spacing w:after="0" w:line="240" w:lineRule="auto"/>
        <w:jc w:val="both"/>
        <w:rPr>
          <w:ins w:id="499" w:author="Felipe" w:date="2014-06-16T14:55:00Z"/>
          <w:rFonts w:ascii="Arial" w:eastAsiaTheme="minorHAnsi" w:hAnsi="Arial" w:cs="Arial"/>
          <w:sz w:val="24"/>
          <w:szCs w:val="24"/>
        </w:rPr>
        <w:pPrChange w:id="500" w:author="Felipe" w:date="2014-06-16T14:53:00Z">
          <w:pPr>
            <w:autoSpaceDE w:val="0"/>
            <w:autoSpaceDN w:val="0"/>
            <w:adjustRightInd w:val="0"/>
            <w:spacing w:after="0" w:line="240" w:lineRule="auto"/>
            <w:jc w:val="both"/>
          </w:pPr>
        </w:pPrChange>
      </w:pPr>
      <w:ins w:id="501" w:author="Felipe" w:date="2014-06-16T14:55:00Z">
        <w:r>
          <w:rPr>
            <w:rFonts w:ascii="Arial" w:eastAsiaTheme="minorHAnsi" w:hAnsi="Arial" w:cs="Arial"/>
            <w:sz w:val="24"/>
            <w:szCs w:val="24"/>
          </w:rPr>
          <w:t>Hacerle entrega de los resultados de la evaluación del desempeño.</w:t>
        </w:r>
      </w:ins>
    </w:p>
    <w:p w:rsidR="00745CCD" w:rsidRDefault="00745CCD">
      <w:pPr>
        <w:pStyle w:val="Prrafodelista"/>
        <w:numPr>
          <w:ilvl w:val="0"/>
          <w:numId w:val="2"/>
        </w:numPr>
        <w:autoSpaceDE w:val="0"/>
        <w:autoSpaceDN w:val="0"/>
        <w:adjustRightInd w:val="0"/>
        <w:spacing w:after="0" w:line="240" w:lineRule="auto"/>
        <w:jc w:val="both"/>
        <w:rPr>
          <w:ins w:id="502" w:author="Felipe" w:date="2014-06-16T14:55:00Z"/>
          <w:rFonts w:ascii="Arial" w:eastAsiaTheme="minorHAnsi" w:hAnsi="Arial" w:cs="Arial"/>
          <w:sz w:val="24"/>
          <w:szCs w:val="24"/>
        </w:rPr>
        <w:pPrChange w:id="503" w:author="Felipe" w:date="2014-06-16T14:53:00Z">
          <w:pPr>
            <w:autoSpaceDE w:val="0"/>
            <w:autoSpaceDN w:val="0"/>
            <w:adjustRightInd w:val="0"/>
            <w:spacing w:after="0" w:line="240" w:lineRule="auto"/>
            <w:jc w:val="both"/>
          </w:pPr>
        </w:pPrChange>
      </w:pPr>
      <w:ins w:id="504" w:author="Felipe" w:date="2014-06-16T14:55:00Z">
        <w:r>
          <w:rPr>
            <w:rFonts w:ascii="Arial" w:eastAsiaTheme="minorHAnsi" w:hAnsi="Arial" w:cs="Arial"/>
            <w:sz w:val="24"/>
            <w:szCs w:val="24"/>
          </w:rPr>
          <w:t>Si se requiere un plan de mejora aplicarlo y explicarle en que consiste.</w:t>
        </w:r>
      </w:ins>
    </w:p>
    <w:p w:rsidR="00745CCD" w:rsidRPr="00745CCD" w:rsidRDefault="00745CCD">
      <w:pPr>
        <w:pStyle w:val="Prrafodelista"/>
        <w:numPr>
          <w:ilvl w:val="0"/>
          <w:numId w:val="2"/>
        </w:numPr>
        <w:autoSpaceDE w:val="0"/>
        <w:autoSpaceDN w:val="0"/>
        <w:adjustRightInd w:val="0"/>
        <w:spacing w:after="0" w:line="240" w:lineRule="auto"/>
        <w:jc w:val="both"/>
        <w:rPr>
          <w:ins w:id="505" w:author="Felipe" w:date="2014-06-16T14:53:00Z"/>
          <w:rFonts w:ascii="Arial" w:eastAsiaTheme="minorHAnsi" w:hAnsi="Arial" w:cs="Arial"/>
          <w:sz w:val="24"/>
          <w:szCs w:val="24"/>
          <w:rPrChange w:id="506" w:author="Felipe" w:date="2014-06-16T14:53:00Z">
            <w:rPr>
              <w:ins w:id="507" w:author="Felipe" w:date="2014-06-16T14:53:00Z"/>
            </w:rPr>
          </w:rPrChange>
        </w:rPr>
        <w:pPrChange w:id="508" w:author="Felipe" w:date="2014-06-16T14:53:00Z">
          <w:pPr>
            <w:autoSpaceDE w:val="0"/>
            <w:autoSpaceDN w:val="0"/>
            <w:adjustRightInd w:val="0"/>
            <w:spacing w:after="0" w:line="240" w:lineRule="auto"/>
            <w:jc w:val="both"/>
          </w:pPr>
        </w:pPrChange>
      </w:pPr>
      <w:ins w:id="509" w:author="Felipe" w:date="2014-06-16T14:56:00Z">
        <w:r>
          <w:rPr>
            <w:rFonts w:ascii="Arial" w:eastAsiaTheme="minorHAnsi" w:hAnsi="Arial" w:cs="Arial"/>
            <w:sz w:val="24"/>
            <w:szCs w:val="24"/>
          </w:rPr>
          <w:t>Finalizar la entrevista con todos los aspectos tratados claros para el evaluador.</w:t>
        </w:r>
      </w:ins>
    </w:p>
    <w:p w:rsidR="00745CCD" w:rsidRPr="00386C95" w:rsidRDefault="00745CCD" w:rsidP="00A41DC8">
      <w:pPr>
        <w:autoSpaceDE w:val="0"/>
        <w:autoSpaceDN w:val="0"/>
        <w:adjustRightInd w:val="0"/>
        <w:spacing w:after="0" w:line="240" w:lineRule="auto"/>
        <w:jc w:val="both"/>
        <w:rPr>
          <w:rFonts w:ascii="Arial" w:eastAsiaTheme="minorHAnsi" w:hAnsi="Arial" w:cs="Arial"/>
          <w:sz w:val="24"/>
          <w:szCs w:val="24"/>
        </w:rPr>
      </w:pPr>
    </w:p>
    <w:sectPr w:rsidR="00745CCD" w:rsidRPr="00386C9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82" w:rsidRDefault="00984E82" w:rsidP="00BB3DF6">
      <w:pPr>
        <w:spacing w:after="0" w:line="240" w:lineRule="auto"/>
      </w:pPr>
      <w:r>
        <w:separator/>
      </w:r>
    </w:p>
  </w:endnote>
  <w:endnote w:type="continuationSeparator" w:id="0">
    <w:p w:rsidR="00984E82" w:rsidRDefault="00984E82" w:rsidP="00BB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82" w:rsidRDefault="00984E82" w:rsidP="00BB3DF6">
      <w:pPr>
        <w:spacing w:after="0" w:line="240" w:lineRule="auto"/>
      </w:pPr>
      <w:r>
        <w:separator/>
      </w:r>
    </w:p>
  </w:footnote>
  <w:footnote w:type="continuationSeparator" w:id="0">
    <w:p w:rsidR="00984E82" w:rsidRDefault="00984E82" w:rsidP="00BB3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574"/>
      <w:gridCol w:w="1989"/>
    </w:tblGrid>
    <w:tr w:rsidR="00BB3DF6" w:rsidRPr="007963B9" w:rsidTr="00EB66E4">
      <w:trPr>
        <w:trHeight w:val="1125"/>
      </w:trPr>
      <w:tc>
        <w:tcPr>
          <w:tcW w:w="3226" w:type="dxa"/>
          <w:shd w:val="clear" w:color="auto" w:fill="auto"/>
          <w:vAlign w:val="center"/>
        </w:tcPr>
        <w:p w:rsidR="00BB3DF6" w:rsidRPr="007963B9" w:rsidRDefault="00BB3DF6" w:rsidP="00BB3DF6">
          <w:pPr>
            <w:pStyle w:val="Encabezado"/>
            <w:jc w:val="center"/>
          </w:pPr>
          <w:r>
            <w:rPr>
              <w:noProof/>
              <w:lang w:eastAsia="es-CO"/>
            </w:rPr>
            <w:drawing>
              <wp:anchor distT="0" distB="0" distL="114300" distR="114300" simplePos="0" relativeHeight="251659264" behindDoc="0" locked="0" layoutInCell="1" allowOverlap="1">
                <wp:simplePos x="0" y="0"/>
                <wp:positionH relativeFrom="margin">
                  <wp:posOffset>132715</wp:posOffset>
                </wp:positionH>
                <wp:positionV relativeFrom="margin">
                  <wp:posOffset>147320</wp:posOffset>
                </wp:positionV>
                <wp:extent cx="1911350" cy="699770"/>
                <wp:effectExtent l="0" t="0" r="0" b="5080"/>
                <wp:wrapSquare wrapText="bothSides"/>
                <wp:docPr id="1" name="Imagen 1" descr="Descripción: http://corpografica.com/imagenes/boton_h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corpografica.com/imagenes/boton_hom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74" w:type="dxa"/>
          <w:shd w:val="clear" w:color="auto" w:fill="auto"/>
          <w:vAlign w:val="center"/>
        </w:tcPr>
        <w:p w:rsidR="00BB3DF6" w:rsidRPr="007963B9" w:rsidRDefault="00BB3DF6" w:rsidP="00BB3DF6">
          <w:pPr>
            <w:pStyle w:val="Encabezado"/>
            <w:jc w:val="center"/>
            <w:rPr>
              <w:rFonts w:ascii="Arial" w:hAnsi="Arial" w:cs="Arial"/>
              <w:sz w:val="24"/>
              <w:szCs w:val="24"/>
            </w:rPr>
          </w:pPr>
          <w:r w:rsidRPr="007963B9">
            <w:rPr>
              <w:rFonts w:ascii="Arial" w:hAnsi="Arial" w:cs="Arial"/>
              <w:sz w:val="24"/>
              <w:szCs w:val="24"/>
            </w:rPr>
            <w:t>PROGRAMA DE EDL DE CORPOGRAFICAS S.A</w:t>
          </w:r>
        </w:p>
      </w:tc>
      <w:tc>
        <w:tcPr>
          <w:tcW w:w="1989" w:type="dxa"/>
          <w:shd w:val="clear" w:color="auto" w:fill="auto"/>
          <w:vAlign w:val="center"/>
        </w:tcPr>
        <w:p w:rsidR="00BB3DF6" w:rsidRPr="007963B9" w:rsidRDefault="00BB3DF6" w:rsidP="00BB3DF6">
          <w:pPr>
            <w:pStyle w:val="Encabezado"/>
            <w:jc w:val="center"/>
            <w:rPr>
              <w:rFonts w:ascii="Arial" w:hAnsi="Arial" w:cs="Arial"/>
              <w:sz w:val="24"/>
              <w:szCs w:val="24"/>
            </w:rPr>
          </w:pPr>
          <w:r w:rsidRPr="007963B9">
            <w:rPr>
              <w:rFonts w:ascii="Arial" w:hAnsi="Arial" w:cs="Arial"/>
              <w:sz w:val="24"/>
              <w:szCs w:val="24"/>
            </w:rPr>
            <w:t>Versión 001</w:t>
          </w:r>
        </w:p>
        <w:p w:rsidR="00BB3DF6" w:rsidRPr="007963B9" w:rsidRDefault="00BB3DF6" w:rsidP="00BB3DF6">
          <w:pPr>
            <w:pStyle w:val="Encabezado"/>
            <w:jc w:val="center"/>
            <w:rPr>
              <w:rFonts w:ascii="Arial" w:hAnsi="Arial" w:cs="Arial"/>
              <w:sz w:val="24"/>
              <w:szCs w:val="24"/>
            </w:rPr>
          </w:pPr>
          <w:r w:rsidRPr="007963B9">
            <w:rPr>
              <w:rFonts w:ascii="Arial" w:hAnsi="Arial" w:cs="Arial"/>
              <w:sz w:val="24"/>
              <w:szCs w:val="24"/>
            </w:rPr>
            <w:t>Pág. 1 de 11</w:t>
          </w:r>
        </w:p>
      </w:tc>
    </w:tr>
  </w:tbl>
  <w:p w:rsidR="00BB3DF6" w:rsidRDefault="00BB3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55367"/>
    <w:multiLevelType w:val="hybridMultilevel"/>
    <w:tmpl w:val="60D42B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FD856BC"/>
    <w:multiLevelType w:val="multilevel"/>
    <w:tmpl w:val="A75C169C"/>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to">
    <w15:presenceInfo w15:providerId="None" w15:userId="G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0F"/>
    <w:rsid w:val="001C0FE5"/>
    <w:rsid w:val="0022296D"/>
    <w:rsid w:val="00246714"/>
    <w:rsid w:val="002812E5"/>
    <w:rsid w:val="00386C95"/>
    <w:rsid w:val="004B6DBF"/>
    <w:rsid w:val="005935CD"/>
    <w:rsid w:val="00616D8F"/>
    <w:rsid w:val="006174EA"/>
    <w:rsid w:val="00696D27"/>
    <w:rsid w:val="00732F3C"/>
    <w:rsid w:val="00745CCD"/>
    <w:rsid w:val="008A0E9D"/>
    <w:rsid w:val="008E178F"/>
    <w:rsid w:val="00960E52"/>
    <w:rsid w:val="00984E82"/>
    <w:rsid w:val="00A03A0F"/>
    <w:rsid w:val="00A41DC8"/>
    <w:rsid w:val="00A67644"/>
    <w:rsid w:val="00A7544E"/>
    <w:rsid w:val="00AA3008"/>
    <w:rsid w:val="00B920AD"/>
    <w:rsid w:val="00B96EF2"/>
    <w:rsid w:val="00BB3DF6"/>
    <w:rsid w:val="00BD4238"/>
    <w:rsid w:val="00C0580F"/>
    <w:rsid w:val="00D37953"/>
    <w:rsid w:val="00D74927"/>
    <w:rsid w:val="00EB66E4"/>
    <w:rsid w:val="00EF1AE4"/>
    <w:rsid w:val="00F01DF9"/>
    <w:rsid w:val="00F56C00"/>
    <w:rsid w:val="00FB5E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0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0FE5"/>
  </w:style>
  <w:style w:type="character" w:styleId="Textoennegrita">
    <w:name w:val="Strong"/>
    <w:basedOn w:val="Fuentedeprrafopredeter"/>
    <w:uiPriority w:val="22"/>
    <w:qFormat/>
    <w:rsid w:val="001C0FE5"/>
    <w:rPr>
      <w:b/>
      <w:bCs/>
    </w:rPr>
  </w:style>
  <w:style w:type="paragraph" w:styleId="Encabezado">
    <w:name w:val="header"/>
    <w:basedOn w:val="Normal"/>
    <w:link w:val="EncabezadoCar"/>
    <w:uiPriority w:val="99"/>
    <w:unhideWhenUsed/>
    <w:rsid w:val="00BB3D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DF6"/>
    <w:rPr>
      <w:rFonts w:ascii="Calibri" w:eastAsia="Calibri" w:hAnsi="Calibri" w:cs="Times New Roman"/>
    </w:rPr>
  </w:style>
  <w:style w:type="paragraph" w:styleId="Piedepgina">
    <w:name w:val="footer"/>
    <w:basedOn w:val="Normal"/>
    <w:link w:val="PiedepginaCar"/>
    <w:uiPriority w:val="99"/>
    <w:unhideWhenUsed/>
    <w:rsid w:val="00BB3D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DF6"/>
    <w:rPr>
      <w:rFonts w:ascii="Calibri" w:eastAsia="Calibri" w:hAnsi="Calibri" w:cs="Times New Roman"/>
    </w:rPr>
  </w:style>
  <w:style w:type="table" w:customStyle="1" w:styleId="PlainTable1">
    <w:name w:val="Plain Table 1"/>
    <w:basedOn w:val="Tablanormal"/>
    <w:uiPriority w:val="41"/>
    <w:rsid w:val="00EB66E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4B6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6DBF"/>
    <w:rPr>
      <w:rFonts w:ascii="Segoe UI" w:eastAsia="Calibri" w:hAnsi="Segoe UI" w:cs="Segoe UI"/>
      <w:sz w:val="18"/>
      <w:szCs w:val="18"/>
    </w:rPr>
  </w:style>
  <w:style w:type="character" w:styleId="Hipervnculo">
    <w:name w:val="Hyperlink"/>
    <w:basedOn w:val="Fuentedeprrafopredeter"/>
    <w:uiPriority w:val="99"/>
    <w:unhideWhenUsed/>
    <w:rsid w:val="006174EA"/>
    <w:rPr>
      <w:color w:val="0563C1" w:themeColor="hyperlink"/>
      <w:u w:val="single"/>
    </w:rPr>
  </w:style>
  <w:style w:type="character" w:styleId="Hipervnculovisitado">
    <w:name w:val="FollowedHyperlink"/>
    <w:basedOn w:val="Fuentedeprrafopredeter"/>
    <w:uiPriority w:val="99"/>
    <w:semiHidden/>
    <w:unhideWhenUsed/>
    <w:rsid w:val="00386C95"/>
    <w:rPr>
      <w:color w:val="954F72" w:themeColor="followedHyperlink"/>
      <w:u w:val="single"/>
    </w:rPr>
  </w:style>
  <w:style w:type="table" w:styleId="Tablaconcuadrcula">
    <w:name w:val="Table Grid"/>
    <w:basedOn w:val="Tablanormal"/>
    <w:uiPriority w:val="39"/>
    <w:rsid w:val="00732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45C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0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0FE5"/>
  </w:style>
  <w:style w:type="character" w:styleId="Textoennegrita">
    <w:name w:val="Strong"/>
    <w:basedOn w:val="Fuentedeprrafopredeter"/>
    <w:uiPriority w:val="22"/>
    <w:qFormat/>
    <w:rsid w:val="001C0FE5"/>
    <w:rPr>
      <w:b/>
      <w:bCs/>
    </w:rPr>
  </w:style>
  <w:style w:type="paragraph" w:styleId="Encabezado">
    <w:name w:val="header"/>
    <w:basedOn w:val="Normal"/>
    <w:link w:val="EncabezadoCar"/>
    <w:uiPriority w:val="99"/>
    <w:unhideWhenUsed/>
    <w:rsid w:val="00BB3D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DF6"/>
    <w:rPr>
      <w:rFonts w:ascii="Calibri" w:eastAsia="Calibri" w:hAnsi="Calibri" w:cs="Times New Roman"/>
    </w:rPr>
  </w:style>
  <w:style w:type="paragraph" w:styleId="Piedepgina">
    <w:name w:val="footer"/>
    <w:basedOn w:val="Normal"/>
    <w:link w:val="PiedepginaCar"/>
    <w:uiPriority w:val="99"/>
    <w:unhideWhenUsed/>
    <w:rsid w:val="00BB3D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DF6"/>
    <w:rPr>
      <w:rFonts w:ascii="Calibri" w:eastAsia="Calibri" w:hAnsi="Calibri" w:cs="Times New Roman"/>
    </w:rPr>
  </w:style>
  <w:style w:type="table" w:customStyle="1" w:styleId="PlainTable1">
    <w:name w:val="Plain Table 1"/>
    <w:basedOn w:val="Tablanormal"/>
    <w:uiPriority w:val="41"/>
    <w:rsid w:val="00EB66E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4B6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6DBF"/>
    <w:rPr>
      <w:rFonts w:ascii="Segoe UI" w:eastAsia="Calibri" w:hAnsi="Segoe UI" w:cs="Segoe UI"/>
      <w:sz w:val="18"/>
      <w:szCs w:val="18"/>
    </w:rPr>
  </w:style>
  <w:style w:type="character" w:styleId="Hipervnculo">
    <w:name w:val="Hyperlink"/>
    <w:basedOn w:val="Fuentedeprrafopredeter"/>
    <w:uiPriority w:val="99"/>
    <w:unhideWhenUsed/>
    <w:rsid w:val="006174EA"/>
    <w:rPr>
      <w:color w:val="0563C1" w:themeColor="hyperlink"/>
      <w:u w:val="single"/>
    </w:rPr>
  </w:style>
  <w:style w:type="character" w:styleId="Hipervnculovisitado">
    <w:name w:val="FollowedHyperlink"/>
    <w:basedOn w:val="Fuentedeprrafopredeter"/>
    <w:uiPriority w:val="99"/>
    <w:semiHidden/>
    <w:unhideWhenUsed/>
    <w:rsid w:val="00386C95"/>
    <w:rPr>
      <w:color w:val="954F72" w:themeColor="followedHyperlink"/>
      <w:u w:val="single"/>
    </w:rPr>
  </w:style>
  <w:style w:type="table" w:styleId="Tablaconcuadrcula">
    <w:name w:val="Table Grid"/>
    <w:basedOn w:val="Tablanormal"/>
    <w:uiPriority w:val="39"/>
    <w:rsid w:val="00732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4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1234</Words>
  <Characters>6791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Gato</dc:creator>
  <cp:lastModifiedBy>Felipe</cp:lastModifiedBy>
  <cp:revision>2</cp:revision>
  <dcterms:created xsi:type="dcterms:W3CDTF">2014-08-29T19:51:00Z</dcterms:created>
  <dcterms:modified xsi:type="dcterms:W3CDTF">2014-08-29T19:51:00Z</dcterms:modified>
</cp:coreProperties>
</file>